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B1F" w:rsidRDefault="004E3B1F" w:rsidP="00B80510">
      <w:pPr>
        <w:rPr>
          <w:b/>
          <w:bCs/>
        </w:rPr>
      </w:pPr>
      <w:r>
        <w:rPr>
          <w:noProof/>
        </w:rPr>
        <w:drawing>
          <wp:inline distT="0" distB="0" distL="0" distR="0">
            <wp:extent cx="1695450" cy="504825"/>
            <wp:effectExtent l="0" t="0" r="0" b="9525"/>
            <wp:docPr id="1" name="Рисунок 1" descr="cid:image001.png@01D2463E.53C60A10">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463E.53C60A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695450" cy="504825"/>
                    </a:xfrm>
                    <a:prstGeom prst="rect">
                      <a:avLst/>
                    </a:prstGeom>
                    <a:noFill/>
                    <a:ln>
                      <a:noFill/>
                    </a:ln>
                  </pic:spPr>
                </pic:pic>
              </a:graphicData>
            </a:graphic>
          </wp:inline>
        </w:drawing>
      </w:r>
    </w:p>
    <w:p w:rsidR="00B80510" w:rsidRDefault="00B80510" w:rsidP="00B80510">
      <w:pPr>
        <w:rPr>
          <w:b/>
          <w:bCs/>
        </w:rPr>
      </w:pPr>
    </w:p>
    <w:p w:rsidR="00B80510" w:rsidRDefault="00B80510" w:rsidP="00B80510">
      <w:pPr>
        <w:rPr>
          <w:b/>
          <w:bCs/>
        </w:rPr>
      </w:pPr>
    </w:p>
    <w:p w:rsidR="00B80510" w:rsidRDefault="00B80510" w:rsidP="00B80510">
      <w:pPr>
        <w:rPr>
          <w:b/>
          <w:bCs/>
        </w:rPr>
      </w:pPr>
    </w:p>
    <w:p w:rsidR="00B80510" w:rsidRDefault="00B80510" w:rsidP="00B80510">
      <w:pPr>
        <w:rPr>
          <w:b/>
          <w:bCs/>
        </w:rPr>
      </w:pPr>
    </w:p>
    <w:p w:rsidR="00B80510" w:rsidRDefault="00B80510" w:rsidP="00B80510">
      <w:pPr>
        <w:rPr>
          <w:b/>
          <w:bCs/>
        </w:rPr>
      </w:pPr>
    </w:p>
    <w:p w:rsidR="00B80510" w:rsidRDefault="00B80510" w:rsidP="00B80510">
      <w:pPr>
        <w:rPr>
          <w:b/>
          <w:bCs/>
        </w:rPr>
      </w:pPr>
    </w:p>
    <w:p w:rsidR="00B80510" w:rsidRDefault="00B80510" w:rsidP="00B80510">
      <w:pPr>
        <w:rPr>
          <w:b/>
          <w:bCs/>
        </w:rPr>
      </w:pPr>
    </w:p>
    <w:p w:rsidR="00B80510" w:rsidRDefault="00B80510" w:rsidP="00B80510">
      <w:pPr>
        <w:rPr>
          <w:b/>
          <w:bCs/>
        </w:rPr>
      </w:pPr>
    </w:p>
    <w:p w:rsidR="00B80510" w:rsidRDefault="00B80510" w:rsidP="00B80510">
      <w:pPr>
        <w:rPr>
          <w:b/>
          <w:bCs/>
        </w:rPr>
      </w:pPr>
    </w:p>
    <w:p w:rsidR="00B80510" w:rsidRDefault="00B80510" w:rsidP="00B80510">
      <w:pPr>
        <w:rPr>
          <w:b/>
          <w:bCs/>
        </w:rPr>
      </w:pPr>
    </w:p>
    <w:p w:rsidR="00B80510" w:rsidRDefault="00B80510" w:rsidP="00B80510">
      <w:pPr>
        <w:rPr>
          <w:b/>
          <w:bCs/>
        </w:rPr>
      </w:pPr>
    </w:p>
    <w:p w:rsidR="00B80510" w:rsidRDefault="00B80510" w:rsidP="00B80510">
      <w:pPr>
        <w:rPr>
          <w:b/>
          <w:bCs/>
        </w:rPr>
      </w:pPr>
    </w:p>
    <w:p w:rsidR="00B80510" w:rsidRDefault="00B80510" w:rsidP="00B80510">
      <w:pPr>
        <w:rPr>
          <w:b/>
          <w:bCs/>
        </w:rPr>
      </w:pPr>
    </w:p>
    <w:p w:rsidR="00B80510" w:rsidRDefault="00B80510" w:rsidP="00B80510">
      <w:pPr>
        <w:rPr>
          <w:b/>
          <w:bCs/>
        </w:rPr>
      </w:pPr>
    </w:p>
    <w:p w:rsidR="004E3B1F" w:rsidRDefault="004E3B1F" w:rsidP="004E3B1F">
      <w:pPr>
        <w:jc w:val="center"/>
        <w:rPr>
          <w:b/>
          <w:bCs/>
        </w:rPr>
      </w:pPr>
    </w:p>
    <w:p w:rsidR="00D50D6D" w:rsidRDefault="00D50D6D" w:rsidP="004E3B1F">
      <w:pPr>
        <w:jc w:val="center"/>
        <w:rPr>
          <w:b/>
          <w:bCs/>
        </w:rPr>
      </w:pPr>
    </w:p>
    <w:p w:rsidR="004E3B1F" w:rsidRDefault="004E3B1F" w:rsidP="004E3B1F">
      <w:pPr>
        <w:jc w:val="center"/>
        <w:rPr>
          <w:b/>
          <w:bCs/>
        </w:rPr>
      </w:pPr>
    </w:p>
    <w:p w:rsidR="004E3B1F" w:rsidRDefault="004E3B1F" w:rsidP="004E3B1F">
      <w:pPr>
        <w:jc w:val="center"/>
        <w:rPr>
          <w:b/>
          <w:bCs/>
        </w:rPr>
      </w:pPr>
    </w:p>
    <w:p w:rsidR="004E3B1F" w:rsidRDefault="004E3B1F" w:rsidP="004E3B1F">
      <w:pPr>
        <w:jc w:val="center"/>
        <w:rPr>
          <w:b/>
          <w:bCs/>
        </w:rPr>
      </w:pPr>
      <w:r>
        <w:rPr>
          <w:b/>
          <w:bCs/>
        </w:rPr>
        <w:t>ИЗВЕЩЕНИЕ И ДОКУМЕНТАЦ</w:t>
      </w:r>
      <w:r w:rsidRPr="005A22C3">
        <w:rPr>
          <w:b/>
          <w:bCs/>
        </w:rPr>
        <w:t xml:space="preserve">ИЯ </w:t>
      </w:r>
      <w:r w:rsidRPr="00F8597C">
        <w:rPr>
          <w:b/>
          <w:bCs/>
        </w:rPr>
        <w:t>ПО ПРОВЕДЕНИЮ</w:t>
      </w:r>
    </w:p>
    <w:p w:rsidR="004E3B1F" w:rsidRPr="006F48E7" w:rsidRDefault="004E3B1F" w:rsidP="004E3B1F">
      <w:pPr>
        <w:jc w:val="center"/>
        <w:rPr>
          <w:b/>
          <w:bCs/>
        </w:rPr>
      </w:pPr>
      <w:r>
        <w:rPr>
          <w:b/>
          <w:bCs/>
        </w:rPr>
        <w:t>ОТКРЫТОГО ЗАПРОСА ПРЕДЛОЖЕНИЙ</w:t>
      </w:r>
    </w:p>
    <w:p w:rsidR="004E3B1F" w:rsidRPr="005A22C3" w:rsidRDefault="004E3B1F" w:rsidP="004E3B1F">
      <w:pPr>
        <w:pStyle w:val="rvps1"/>
        <w:spacing w:line="360" w:lineRule="auto"/>
        <w:rPr>
          <w:b/>
          <w:bCs/>
        </w:rPr>
      </w:pPr>
      <w:r>
        <w:rPr>
          <w:b/>
          <w:bCs/>
        </w:rPr>
        <w:t>в электронной форме</w:t>
      </w:r>
      <w:r w:rsidRPr="005A22C3">
        <w:rPr>
          <w:b/>
        </w:rPr>
        <w:t xml:space="preserve"> на </w:t>
      </w:r>
      <w:r w:rsidRPr="005A22C3">
        <w:rPr>
          <w:b/>
          <w:bCs/>
        </w:rPr>
        <w:t xml:space="preserve">право заключения </w:t>
      </w:r>
      <w:r>
        <w:rPr>
          <w:b/>
          <w:bCs/>
        </w:rPr>
        <w:t>д</w:t>
      </w:r>
      <w:r w:rsidRPr="005A22C3">
        <w:rPr>
          <w:b/>
          <w:bCs/>
        </w:rPr>
        <w:t>оговора</w:t>
      </w:r>
      <w:r>
        <w:rPr>
          <w:b/>
          <w:bCs/>
        </w:rPr>
        <w:t xml:space="preserve"> </w:t>
      </w:r>
    </w:p>
    <w:p w:rsidR="004E3B1F" w:rsidRDefault="004E3B1F" w:rsidP="004E3B1F">
      <w:pPr>
        <w:jc w:val="center"/>
        <w:rPr>
          <w:sz w:val="26"/>
          <w:szCs w:val="26"/>
        </w:rPr>
      </w:pPr>
      <w:r w:rsidRPr="004E3B1F">
        <w:rPr>
          <w:sz w:val="26"/>
          <w:szCs w:val="26"/>
        </w:rPr>
        <w:t xml:space="preserve">на </w:t>
      </w:r>
      <w:r w:rsidRPr="00F654A8">
        <w:rPr>
          <w:sz w:val="26"/>
          <w:szCs w:val="26"/>
        </w:rPr>
        <w:t xml:space="preserve">право заключения договора </w:t>
      </w:r>
      <w:r w:rsidR="00F654A8" w:rsidRPr="00F654A8">
        <w:rPr>
          <w:sz w:val="26"/>
          <w:szCs w:val="26"/>
        </w:rPr>
        <w:t xml:space="preserve">на </w:t>
      </w:r>
      <w:r w:rsidR="00E11EBD" w:rsidRPr="00E11EBD">
        <w:rPr>
          <w:sz w:val="26"/>
          <w:szCs w:val="26"/>
        </w:rPr>
        <w:t>оказание услуг по централизованной охране объектов ПАО «Башинформсвязь»</w:t>
      </w:r>
    </w:p>
    <w:p w:rsidR="004E3B1F" w:rsidRPr="004E3B1F" w:rsidRDefault="004E3B1F" w:rsidP="004E3B1F">
      <w:pPr>
        <w:jc w:val="center"/>
        <w:rPr>
          <w:sz w:val="26"/>
          <w:szCs w:val="26"/>
        </w:rPr>
      </w:pPr>
    </w:p>
    <w:p w:rsidR="004E3B1F" w:rsidRDefault="004E3B1F" w:rsidP="004E3B1F">
      <w:pPr>
        <w:jc w:val="center"/>
        <w:rPr>
          <w:i/>
          <w:sz w:val="26"/>
          <w:szCs w:val="26"/>
        </w:rPr>
      </w:pPr>
    </w:p>
    <w:p w:rsidR="004E3B1F" w:rsidRDefault="004E3B1F" w:rsidP="004E3B1F">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p>
    <w:p w:rsidR="004E3B1F" w:rsidRPr="00F84878" w:rsidRDefault="004E3B1F" w:rsidP="004E3B1F">
      <w:pPr>
        <w:pStyle w:val="Default"/>
        <w:ind w:left="3686"/>
        <w:rPr>
          <w:bCs/>
          <w:iCs/>
        </w:rPr>
      </w:pPr>
      <w:r w:rsidRPr="00F84878">
        <w:rPr>
          <w:iCs/>
        </w:rPr>
        <w:t>«</w:t>
      </w:r>
      <w:r w:rsidR="00E11EBD">
        <w:rPr>
          <w:iCs/>
        </w:rPr>
        <w:t>29</w:t>
      </w:r>
      <w:r w:rsidRPr="00F84878">
        <w:rPr>
          <w:iCs/>
        </w:rPr>
        <w:t xml:space="preserve">» </w:t>
      </w:r>
      <w:r w:rsidR="00F56FF2">
        <w:rPr>
          <w:iCs/>
        </w:rPr>
        <w:t>дека</w:t>
      </w:r>
      <w:r>
        <w:rPr>
          <w:iCs/>
        </w:rPr>
        <w:t xml:space="preserve">бря </w:t>
      </w:r>
      <w:r w:rsidRPr="00F84878">
        <w:rPr>
          <w:iCs/>
        </w:rPr>
        <w:t>201</w:t>
      </w:r>
      <w:r>
        <w:rPr>
          <w:iCs/>
        </w:rPr>
        <w:t>6</w:t>
      </w:r>
      <w:r w:rsidRPr="00F84878">
        <w:rPr>
          <w:iCs/>
        </w:rPr>
        <w:t xml:space="preserve"> года</w:t>
      </w:r>
    </w:p>
    <w:p w:rsidR="004E3B1F" w:rsidRDefault="004E3B1F" w:rsidP="004E3B1F">
      <w:pPr>
        <w:pStyle w:val="Default"/>
        <w:ind w:left="3686"/>
        <w:rPr>
          <w:iCs/>
        </w:rPr>
      </w:pPr>
    </w:p>
    <w:p w:rsidR="004E3B1F" w:rsidRDefault="004E3B1F" w:rsidP="004E3B1F">
      <w:pPr>
        <w:pStyle w:val="Default"/>
        <w:ind w:left="3686"/>
        <w:jc w:val="both"/>
        <w:rPr>
          <w:iCs/>
          <w:color w:val="FF0000"/>
        </w:rPr>
      </w:pPr>
      <w:r w:rsidRPr="00F84878">
        <w:rPr>
          <w:iCs/>
        </w:rPr>
        <w:t xml:space="preserve">Сайт </w:t>
      </w:r>
      <w:r>
        <w:rPr>
          <w:iCs/>
        </w:rPr>
        <w:t>Э</w:t>
      </w:r>
      <w:r w:rsidRPr="00F84878">
        <w:rPr>
          <w:iCs/>
        </w:rPr>
        <w:t xml:space="preserve">лектронной </w:t>
      </w:r>
      <w:r>
        <w:rPr>
          <w:iCs/>
        </w:rPr>
        <w:t xml:space="preserve">торговой </w:t>
      </w:r>
      <w:r w:rsidRPr="00F84878">
        <w:rPr>
          <w:iCs/>
        </w:rPr>
        <w:t>площадки</w:t>
      </w:r>
      <w:r>
        <w:rPr>
          <w:iCs/>
        </w:rPr>
        <w:t>:</w:t>
      </w:r>
      <w:r w:rsidRPr="00F84878">
        <w:rPr>
          <w:iCs/>
        </w:rPr>
        <w:t xml:space="preserve"> </w:t>
      </w:r>
      <w:hyperlink r:id="rId11" w:history="1">
        <w:r w:rsidRPr="00922226">
          <w:rPr>
            <w:rFonts w:eastAsia="Times New Roman"/>
            <w:color w:val="0000FF"/>
            <w:u w:val="single"/>
            <w:lang w:val="en-US" w:eastAsia="ru-RU"/>
          </w:rPr>
          <w:t>http</w:t>
        </w:r>
        <w:r w:rsidRPr="00922226">
          <w:rPr>
            <w:rFonts w:eastAsia="Times New Roman"/>
            <w:color w:val="0000FF"/>
            <w:u w:val="single"/>
            <w:lang w:eastAsia="ru-RU"/>
          </w:rPr>
          <w:t>://</w:t>
        </w:r>
        <w:r w:rsidRPr="00922226">
          <w:rPr>
            <w:rFonts w:eastAsia="Times New Roman"/>
            <w:color w:val="0000FF"/>
            <w:u w:val="single"/>
            <w:lang w:val="en-US" w:eastAsia="ru-RU"/>
          </w:rPr>
          <w:t>www</w:t>
        </w:r>
        <w:r w:rsidRPr="00922226">
          <w:rPr>
            <w:rFonts w:eastAsia="Times New Roman"/>
            <w:color w:val="0000FF"/>
            <w:u w:val="single"/>
            <w:lang w:eastAsia="ru-RU"/>
          </w:rPr>
          <w:t>.</w:t>
        </w:r>
        <w:r w:rsidRPr="00922226">
          <w:rPr>
            <w:rFonts w:eastAsia="Times New Roman"/>
            <w:color w:val="0000FF"/>
            <w:u w:val="single"/>
            <w:lang w:val="en-US" w:eastAsia="ru-RU"/>
          </w:rPr>
          <w:t>setonline</w:t>
        </w:r>
        <w:r w:rsidRPr="00922226">
          <w:rPr>
            <w:rFonts w:eastAsia="Times New Roman"/>
            <w:color w:val="0000FF"/>
            <w:u w:val="single"/>
            <w:lang w:eastAsia="ru-RU"/>
          </w:rPr>
          <w:t>.</w:t>
        </w:r>
        <w:r w:rsidRPr="00922226">
          <w:rPr>
            <w:rFonts w:eastAsia="Times New Roman"/>
            <w:color w:val="0000FF"/>
            <w:u w:val="single"/>
            <w:lang w:val="en-US" w:eastAsia="ru-RU"/>
          </w:rPr>
          <w:t>ru</w:t>
        </w:r>
      </w:hyperlink>
    </w:p>
    <w:p w:rsidR="004E3B1F" w:rsidRPr="00F84878" w:rsidRDefault="004E3B1F" w:rsidP="004E3B1F">
      <w:pPr>
        <w:pStyle w:val="Default"/>
        <w:ind w:left="3686"/>
        <w:rPr>
          <w:iCs/>
        </w:rPr>
      </w:pPr>
    </w:p>
    <w:p w:rsidR="004E3B1F" w:rsidRDefault="004E3B1F" w:rsidP="004E3B1F">
      <w:pPr>
        <w:pStyle w:val="Default"/>
        <w:ind w:left="3686"/>
        <w:rPr>
          <w:iCs/>
        </w:rPr>
      </w:pPr>
      <w:r w:rsidRPr="00D87F80">
        <w:rPr>
          <w:iCs/>
        </w:rPr>
        <w:t xml:space="preserve">Единая информационная система: </w:t>
      </w:r>
      <w:hyperlink r:id="rId12" w:history="1">
        <w:r w:rsidRPr="00D87F80">
          <w:rPr>
            <w:rStyle w:val="a3"/>
          </w:rPr>
          <w:t>www.zakupki.gov.ru</w:t>
        </w:r>
      </w:hyperlink>
    </w:p>
    <w:p w:rsidR="004E3B1F" w:rsidRPr="00F84878" w:rsidRDefault="004E3B1F" w:rsidP="004E3B1F">
      <w:pPr>
        <w:pStyle w:val="Default"/>
        <w:ind w:left="3686"/>
        <w:rPr>
          <w:iCs/>
        </w:rPr>
      </w:pPr>
    </w:p>
    <w:p w:rsidR="004E3B1F" w:rsidRPr="00CC0DBA" w:rsidRDefault="004E3B1F" w:rsidP="004E3B1F">
      <w:pPr>
        <w:pStyle w:val="Default"/>
        <w:ind w:left="3686"/>
        <w:rPr>
          <w:iCs/>
        </w:rPr>
      </w:pPr>
      <w:r>
        <w:rPr>
          <w:iCs/>
        </w:rPr>
        <w:t xml:space="preserve">Официальный сайт ПАО «Башинформсвязь»: </w:t>
      </w:r>
      <w:hyperlink r:id="rId13" w:history="1">
        <w:r w:rsidRPr="00EB676A">
          <w:rPr>
            <w:rStyle w:val="a3"/>
            <w:bCs/>
            <w:iCs/>
          </w:rPr>
          <w:t>www.</w:t>
        </w:r>
        <w:r w:rsidRPr="00EB676A">
          <w:rPr>
            <w:rStyle w:val="a3"/>
            <w:bCs/>
            <w:iCs/>
            <w:lang w:val="en-US"/>
          </w:rPr>
          <w:t>bashtel</w:t>
        </w:r>
        <w:r w:rsidRPr="00EB676A">
          <w:rPr>
            <w:rStyle w:val="a3"/>
            <w:bCs/>
            <w:iCs/>
          </w:rPr>
          <w:t>.ru</w:t>
        </w:r>
      </w:hyperlink>
    </w:p>
    <w:p w:rsidR="005839DD" w:rsidRDefault="005839DD"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p>
    <w:p w:rsidR="004E3B1F" w:rsidRDefault="004E3B1F" w:rsidP="005839DD">
      <w:pPr>
        <w:jc w:val="center"/>
        <w:rPr>
          <w:b/>
          <w:bCs/>
        </w:rPr>
      </w:pPr>
      <w:r>
        <w:rPr>
          <w:b/>
          <w:bCs/>
        </w:rPr>
        <w:t>2016</w:t>
      </w:r>
    </w:p>
    <w:p w:rsidR="005839DD" w:rsidRDefault="005839DD" w:rsidP="005839D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0" w:name="_Toc438142131"/>
      <w:r w:rsidRPr="00E82F20">
        <w:rPr>
          <w:rFonts w:ascii="Times New Roman" w:eastAsia="MS Mincho" w:hAnsi="Times New Roman"/>
          <w:color w:val="17365D"/>
          <w:kern w:val="32"/>
          <w:szCs w:val="24"/>
          <w:lang w:val="x-none" w:eastAsia="x-none"/>
        </w:rPr>
        <w:lastRenderedPageBreak/>
        <w:t>ИЗВЕЩЕНИЕ О ЗАКУПКЕ</w:t>
      </w:r>
      <w:bookmarkEnd w:id="0"/>
    </w:p>
    <w:p w:rsidR="005839DD" w:rsidRPr="003654D6" w:rsidRDefault="005839DD" w:rsidP="005839DD">
      <w:pPr>
        <w:rPr>
          <w:rFonts w:eastAsia="MS Mincho"/>
          <w:sz w:val="10"/>
          <w:szCs w:val="10"/>
          <w:lang w:eastAsia="x-none"/>
        </w:rPr>
      </w:pPr>
    </w:p>
    <w:p w:rsidR="005839DD" w:rsidRPr="00F56FF2" w:rsidRDefault="005839DD" w:rsidP="005839DD">
      <w:pPr>
        <w:ind w:firstLine="567"/>
        <w:jc w:val="both"/>
      </w:pPr>
      <w:r>
        <w:rPr>
          <w:bCs/>
        </w:rPr>
        <w:t>Публичное</w:t>
      </w:r>
      <w:r w:rsidRPr="00C942AD">
        <w:rPr>
          <w:bCs/>
        </w:rPr>
        <w:t xml:space="preserve"> акционерное общество «</w:t>
      </w:r>
      <w:r>
        <w:rPr>
          <w:bCs/>
        </w:rPr>
        <w:t>Башинформсвязь</w:t>
      </w:r>
      <w:r w:rsidRPr="00C942AD">
        <w:rPr>
          <w:bCs/>
        </w:rPr>
        <w:t>» (</w:t>
      </w:r>
      <w:r>
        <w:rPr>
          <w:bCs/>
        </w:rPr>
        <w:t>далее - П</w:t>
      </w:r>
      <w:r w:rsidRPr="00C942AD">
        <w:rPr>
          <w:bCs/>
        </w:rPr>
        <w:t>АО «</w:t>
      </w:r>
      <w:r>
        <w:rPr>
          <w:bCs/>
        </w:rPr>
        <w:t>Башинформсвязь</w:t>
      </w:r>
      <w:r w:rsidRPr="00C942AD">
        <w:rPr>
          <w:bCs/>
        </w:rPr>
        <w:t>»</w:t>
      </w:r>
      <w:r>
        <w:t>,</w:t>
      </w:r>
      <w:r w:rsidRPr="00F84878">
        <w:t xml:space="preserve"> Заказчик) объявляет о проведении </w:t>
      </w:r>
      <w:r>
        <w:t xml:space="preserve">закупки </w:t>
      </w:r>
      <w:r w:rsidRPr="00F56FF2">
        <w:t xml:space="preserve">способом - Открытый запрос предложений в электронной форме на право заключения договора </w:t>
      </w:r>
      <w:r w:rsidR="00E11EBD">
        <w:t>н</w:t>
      </w:r>
      <w:r w:rsidR="003E14A4">
        <w:t>а</w:t>
      </w:r>
      <w:r w:rsidR="00E11EBD">
        <w:t xml:space="preserve"> </w:t>
      </w:r>
      <w:r w:rsidR="00E11EBD" w:rsidRPr="00E11EBD">
        <w:t xml:space="preserve">оказание услуг по централизованной охране объектов ПАО «Башинформсвязь» </w:t>
      </w:r>
      <w:r w:rsidRPr="00F56FF2">
        <w:t>(далее по тексту – Открытый запрос предложений, закупка):</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5839DD" w:rsidRPr="00033C5C" w:rsidTr="005262C2">
        <w:trPr>
          <w:trHeight w:val="897"/>
        </w:trPr>
        <w:tc>
          <w:tcPr>
            <w:tcW w:w="2694" w:type="dxa"/>
            <w:tcBorders>
              <w:bottom w:val="single" w:sz="4" w:space="0" w:color="auto"/>
            </w:tcBorders>
            <w:shd w:val="clear" w:color="auto" w:fill="F2F2F2"/>
            <w:vAlign w:val="center"/>
          </w:tcPr>
          <w:p w:rsidR="005839DD" w:rsidRPr="00F84878" w:rsidRDefault="005839DD" w:rsidP="005262C2">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(филиала Заказчика) </w:t>
            </w:r>
          </w:p>
        </w:tc>
        <w:tc>
          <w:tcPr>
            <w:tcW w:w="8080" w:type="dxa"/>
            <w:tcBorders>
              <w:bottom w:val="single" w:sz="4" w:space="0" w:color="auto"/>
            </w:tcBorders>
            <w:shd w:val="clear" w:color="auto" w:fill="auto"/>
            <w:vAlign w:val="center"/>
          </w:tcPr>
          <w:p w:rsidR="005839DD" w:rsidRPr="004453E3" w:rsidRDefault="005839DD" w:rsidP="005262C2">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5839DD" w:rsidRPr="00F84878" w:rsidRDefault="005839DD" w:rsidP="005262C2">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F84878" w:rsidRDefault="005839DD" w:rsidP="005839DD">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3654D6" w:rsidRDefault="005839DD" w:rsidP="005262C2">
            <w:pPr>
              <w:pStyle w:val="Default"/>
              <w:jc w:val="both"/>
              <w:rPr>
                <w:bCs/>
                <w:sz w:val="8"/>
                <w:szCs w:val="8"/>
              </w:rPr>
            </w:pPr>
          </w:p>
          <w:p w:rsidR="005839DD" w:rsidRPr="00F84878" w:rsidRDefault="005839DD" w:rsidP="005262C2">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5839DD" w:rsidRPr="004453E3" w:rsidRDefault="005839DD" w:rsidP="005262C2">
            <w:pPr>
              <w:pStyle w:val="Default"/>
              <w:jc w:val="both"/>
              <w:rPr>
                <w:bCs/>
                <w:sz w:val="10"/>
                <w:szCs w:val="10"/>
              </w:rPr>
            </w:pPr>
          </w:p>
          <w:p w:rsidR="005839DD" w:rsidRPr="009152FD" w:rsidRDefault="005839DD" w:rsidP="005262C2">
            <w:pPr>
              <w:pStyle w:val="Default"/>
              <w:rPr>
                <w:bCs/>
              </w:rPr>
            </w:pPr>
            <w:r w:rsidRPr="00F84878">
              <w:rPr>
                <w:bCs/>
              </w:rPr>
              <w:t>ФИО</w:t>
            </w:r>
            <w:r w:rsidR="005262C2">
              <w:rPr>
                <w:bCs/>
              </w:rPr>
              <w:t xml:space="preserve"> Фаррахова Эльвера Римовна</w:t>
            </w:r>
          </w:p>
          <w:p w:rsidR="005839DD" w:rsidRPr="007F28A9" w:rsidRDefault="005839DD" w:rsidP="005262C2">
            <w:pPr>
              <w:pStyle w:val="Default"/>
              <w:rPr>
                <w:bCs/>
              </w:rPr>
            </w:pPr>
            <w:r w:rsidRPr="00F84878">
              <w:rPr>
                <w:bCs/>
              </w:rPr>
              <w:t>тел</w:t>
            </w:r>
            <w:r w:rsidRPr="007F28A9">
              <w:rPr>
                <w:bCs/>
              </w:rPr>
              <w:t>. + 7 (347) 221-</w:t>
            </w:r>
            <w:r w:rsidR="005262C2" w:rsidRPr="007F28A9">
              <w:rPr>
                <w:bCs/>
              </w:rPr>
              <w:t>55</w:t>
            </w:r>
            <w:r w:rsidRPr="007F28A9">
              <w:rPr>
                <w:bCs/>
              </w:rPr>
              <w:t>-</w:t>
            </w:r>
            <w:r w:rsidR="005262C2" w:rsidRPr="007F28A9">
              <w:rPr>
                <w:bCs/>
              </w:rPr>
              <w:t>40</w:t>
            </w:r>
            <w:r w:rsidRPr="007F28A9">
              <w:rPr>
                <w:bCs/>
              </w:rPr>
              <w:t xml:space="preserve">, </w:t>
            </w:r>
            <w:r w:rsidRPr="00F84878">
              <w:rPr>
                <w:bCs/>
                <w:lang w:val="en-US"/>
              </w:rPr>
              <w:t>e</w:t>
            </w:r>
            <w:r w:rsidRPr="007F28A9">
              <w:rPr>
                <w:bCs/>
              </w:rPr>
              <w:t>-</w:t>
            </w:r>
            <w:r w:rsidRPr="00F84878">
              <w:rPr>
                <w:bCs/>
                <w:lang w:val="en-US"/>
              </w:rPr>
              <w:t>mail</w:t>
            </w:r>
            <w:r w:rsidRPr="007F28A9">
              <w:rPr>
                <w:bCs/>
              </w:rPr>
              <w:t>:</w:t>
            </w:r>
            <w:r w:rsidRPr="007F28A9">
              <w:rPr>
                <w:rFonts w:eastAsia="Times New Roman"/>
                <w:color w:val="777777"/>
                <w:lang w:eastAsia="ru-RU"/>
              </w:rPr>
              <w:t xml:space="preserve"> </w:t>
            </w:r>
            <w:hyperlink r:id="rId14" w:history="1">
              <w:r w:rsidR="005262C2" w:rsidRPr="00FE46EF">
                <w:rPr>
                  <w:rStyle w:val="a3"/>
                  <w:lang w:val="en-US"/>
                </w:rPr>
                <w:t>e</w:t>
              </w:r>
              <w:r w:rsidR="005262C2" w:rsidRPr="007F28A9">
                <w:rPr>
                  <w:rStyle w:val="a3"/>
                </w:rPr>
                <w:t>.</w:t>
              </w:r>
              <w:r w:rsidR="005262C2" w:rsidRPr="00FE46EF">
                <w:rPr>
                  <w:rStyle w:val="a3"/>
                  <w:lang w:val="en-US"/>
                </w:rPr>
                <w:t>farrahova</w:t>
              </w:r>
              <w:r w:rsidR="005262C2" w:rsidRPr="007F28A9">
                <w:rPr>
                  <w:rStyle w:val="a3"/>
                </w:rPr>
                <w:t>@</w:t>
              </w:r>
              <w:r w:rsidR="005262C2" w:rsidRPr="00FE46EF">
                <w:rPr>
                  <w:rStyle w:val="a3"/>
                  <w:lang w:val="en-US"/>
                </w:rPr>
                <w:t>bashtel</w:t>
              </w:r>
              <w:r w:rsidR="005262C2" w:rsidRPr="007F28A9">
                <w:rPr>
                  <w:rStyle w:val="a3"/>
                </w:rPr>
                <w:t>.</w:t>
              </w:r>
              <w:r w:rsidR="005262C2" w:rsidRPr="00FE46EF">
                <w:rPr>
                  <w:rStyle w:val="a3"/>
                  <w:lang w:val="en-US"/>
                </w:rPr>
                <w:t>ru</w:t>
              </w:r>
            </w:hyperlink>
          </w:p>
          <w:p w:rsidR="005839DD" w:rsidRPr="007F28A9" w:rsidRDefault="005839DD" w:rsidP="005262C2">
            <w:pPr>
              <w:pStyle w:val="Default"/>
              <w:rPr>
                <w:bCs/>
                <w:sz w:val="10"/>
                <w:szCs w:val="10"/>
              </w:rPr>
            </w:pPr>
          </w:p>
          <w:p w:rsidR="005839DD" w:rsidRPr="00F84878" w:rsidRDefault="005839DD" w:rsidP="005262C2">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5839DD" w:rsidRPr="008C71CA" w:rsidRDefault="005839DD" w:rsidP="005262C2">
            <w:pPr>
              <w:pStyle w:val="Default"/>
              <w:rPr>
                <w:iCs/>
              </w:rPr>
            </w:pPr>
            <w:r w:rsidRPr="00F84878">
              <w:rPr>
                <w:iCs/>
              </w:rPr>
              <w:t>ФИО</w:t>
            </w:r>
            <w:r w:rsidR="008C71CA" w:rsidRPr="008C71CA">
              <w:rPr>
                <w:iCs/>
              </w:rPr>
              <w:t xml:space="preserve"> </w:t>
            </w:r>
            <w:r w:rsidR="00033C5C">
              <w:rPr>
                <w:iCs/>
              </w:rPr>
              <w:t>Бурмистров Станислав Анатольевич</w:t>
            </w:r>
          </w:p>
          <w:p w:rsidR="005839DD" w:rsidRPr="00C176E8" w:rsidRDefault="005839DD" w:rsidP="00033C5C">
            <w:pPr>
              <w:pStyle w:val="Default"/>
              <w:rPr>
                <w:bCs/>
              </w:rPr>
            </w:pPr>
            <w:r w:rsidRPr="00F84878">
              <w:rPr>
                <w:bCs/>
              </w:rPr>
              <w:t>тел</w:t>
            </w:r>
            <w:r w:rsidRPr="00C176E8">
              <w:rPr>
                <w:bCs/>
              </w:rPr>
              <w:t>. + 7 (347) 221-</w:t>
            </w:r>
            <w:r w:rsidR="00033C5C" w:rsidRPr="00C176E8">
              <w:rPr>
                <w:bCs/>
              </w:rPr>
              <w:t>56-97</w:t>
            </w:r>
            <w:r w:rsidRPr="00C176E8">
              <w:rPr>
                <w:bCs/>
              </w:rPr>
              <w:t xml:space="preserve">, </w:t>
            </w:r>
            <w:r w:rsidRPr="00F84878">
              <w:rPr>
                <w:bCs/>
                <w:lang w:val="en-US"/>
              </w:rPr>
              <w:t>e</w:t>
            </w:r>
            <w:r w:rsidRPr="00C176E8">
              <w:rPr>
                <w:bCs/>
              </w:rPr>
              <w:t>-</w:t>
            </w:r>
            <w:r w:rsidRPr="00F84878">
              <w:rPr>
                <w:bCs/>
                <w:lang w:val="en-US"/>
              </w:rPr>
              <w:t>mail</w:t>
            </w:r>
            <w:r w:rsidRPr="00C176E8">
              <w:rPr>
                <w:bCs/>
              </w:rPr>
              <w:t>:</w:t>
            </w:r>
            <w:r w:rsidRPr="00C176E8">
              <w:rPr>
                <w:rFonts w:eastAsia="Times New Roman"/>
                <w:color w:val="777777"/>
                <w:lang w:eastAsia="ru-RU"/>
              </w:rPr>
              <w:t xml:space="preserve"> </w:t>
            </w:r>
            <w:hyperlink r:id="rId15" w:history="1">
              <w:r w:rsidR="00033C5C" w:rsidRPr="00033C5C">
                <w:rPr>
                  <w:rStyle w:val="a3"/>
                  <w:lang w:val="en-US"/>
                </w:rPr>
                <w:t>s</w:t>
              </w:r>
              <w:r w:rsidR="00033C5C" w:rsidRPr="00C176E8">
                <w:rPr>
                  <w:rStyle w:val="a3"/>
                </w:rPr>
                <w:t>.</w:t>
              </w:r>
              <w:r w:rsidR="00033C5C" w:rsidRPr="00033C5C">
                <w:rPr>
                  <w:rStyle w:val="a3"/>
                  <w:lang w:val="en-US"/>
                </w:rPr>
                <w:t>burmistrov</w:t>
              </w:r>
              <w:r w:rsidR="00033C5C" w:rsidRPr="00C176E8">
                <w:rPr>
                  <w:rStyle w:val="a3"/>
                </w:rPr>
                <w:t>@</w:t>
              </w:r>
              <w:r w:rsidR="00033C5C" w:rsidRPr="00033C5C">
                <w:rPr>
                  <w:rStyle w:val="a3"/>
                  <w:lang w:val="en-US"/>
                </w:rPr>
                <w:t>bashtel</w:t>
              </w:r>
              <w:r w:rsidR="00033C5C" w:rsidRPr="00C176E8">
                <w:rPr>
                  <w:rStyle w:val="a3"/>
                </w:rPr>
                <w:t>.</w:t>
              </w:r>
              <w:r w:rsidR="00033C5C" w:rsidRPr="00033C5C">
                <w:rPr>
                  <w:rStyle w:val="a3"/>
                  <w:lang w:val="en-US"/>
                </w:rPr>
                <w:t>ru</w:t>
              </w:r>
            </w:hyperlink>
            <w:r w:rsidR="00033C5C" w:rsidRPr="00C176E8">
              <w:t xml:space="preserve"> </w:t>
            </w:r>
            <w:r w:rsidR="00F56FF2" w:rsidRPr="00C176E8">
              <w:rPr>
                <w:rFonts w:eastAsia="Times New Roman"/>
                <w:color w:val="auto"/>
                <w:lang w:eastAsia="ru-RU"/>
              </w:rPr>
              <w:t xml:space="preserve"> </w:t>
            </w:r>
          </w:p>
        </w:tc>
      </w:tr>
      <w:tr w:rsidR="005839DD" w:rsidRPr="0002418D" w:rsidTr="005262C2">
        <w:trPr>
          <w:trHeight w:val="897"/>
        </w:trPr>
        <w:tc>
          <w:tcPr>
            <w:tcW w:w="2694" w:type="dxa"/>
            <w:tcBorders>
              <w:bottom w:val="single" w:sz="4" w:space="0" w:color="auto"/>
            </w:tcBorders>
            <w:shd w:val="clear" w:color="auto" w:fill="F2F2F2"/>
            <w:vAlign w:val="center"/>
          </w:tcPr>
          <w:p w:rsidR="005839DD" w:rsidRDefault="005839DD" w:rsidP="005262C2">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5839DD" w:rsidRPr="005839DD" w:rsidRDefault="005839DD" w:rsidP="005839DD">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5839DD">
            <w:pPr>
              <w:pStyle w:val="Default"/>
              <w:jc w:val="both"/>
              <w:rPr>
                <w:bCs/>
              </w:rPr>
            </w:pPr>
          </w:p>
        </w:tc>
      </w:tr>
      <w:tr w:rsidR="005839DD" w:rsidRPr="00F84878" w:rsidTr="005262C2">
        <w:trPr>
          <w:trHeight w:val="2028"/>
        </w:trPr>
        <w:tc>
          <w:tcPr>
            <w:tcW w:w="2694" w:type="dxa"/>
            <w:shd w:val="clear" w:color="auto" w:fill="F2F2F2"/>
            <w:vAlign w:val="center"/>
          </w:tcPr>
          <w:p w:rsidR="005839DD" w:rsidRPr="00F84878" w:rsidRDefault="005839DD" w:rsidP="005262C2">
            <w:pPr>
              <w:pStyle w:val="Default"/>
              <w:rPr>
                <w:b/>
                <w:iCs/>
              </w:rPr>
            </w:pPr>
            <w:r>
              <w:rPr>
                <w:b/>
                <w:iCs/>
              </w:rPr>
              <w:t xml:space="preserve">Предмет закупки, </w:t>
            </w:r>
            <w:r w:rsidRPr="00F84878">
              <w:rPr>
                <w:b/>
                <w:iCs/>
              </w:rPr>
              <w:t>Предмет</w:t>
            </w:r>
            <w:r w:rsidRPr="004453E3">
              <w:rPr>
                <w:b/>
                <w:iCs/>
              </w:rPr>
              <w:t xml:space="preserve"> </w:t>
            </w:r>
            <w:r>
              <w:rPr>
                <w:b/>
                <w:iCs/>
              </w:rPr>
              <w:t>д</w:t>
            </w:r>
            <w:r w:rsidRPr="00F84878">
              <w:rPr>
                <w:b/>
                <w:iCs/>
              </w:rPr>
              <w:t>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5839DD" w:rsidRPr="00F70DDD" w:rsidRDefault="005839DD" w:rsidP="005262C2">
            <w:pPr>
              <w:pStyle w:val="Default"/>
              <w:jc w:val="both"/>
              <w:rPr>
                <w:iCs/>
                <w:sz w:val="10"/>
                <w:szCs w:val="10"/>
              </w:rPr>
            </w:pPr>
            <w:r w:rsidRPr="00227C39">
              <w:rPr>
                <w:iCs/>
              </w:rPr>
              <w:t>Право на заключение договора</w:t>
            </w:r>
            <w:r w:rsidR="00864685">
              <w:rPr>
                <w:iCs/>
              </w:rPr>
              <w:t xml:space="preserve"> </w:t>
            </w:r>
            <w:r w:rsidRPr="00227C39">
              <w:rPr>
                <w:iCs/>
              </w:rPr>
              <w:t xml:space="preserve">на </w:t>
            </w:r>
            <w:r w:rsidR="00E11EBD" w:rsidRPr="00E11EBD">
              <w:t>оказание услуг по централизованной охране объектов ПАО «Башинформсвязь»</w:t>
            </w:r>
            <w:r w:rsidR="00E11EBD">
              <w:t>.</w:t>
            </w:r>
          </w:p>
          <w:p w:rsidR="005839DD" w:rsidRPr="00F84878" w:rsidRDefault="005839DD" w:rsidP="00864685">
            <w:pPr>
              <w:autoSpaceDE w:val="0"/>
              <w:autoSpaceDN w:val="0"/>
              <w:adjustRightInd w:val="0"/>
              <w:jc w:val="both"/>
              <w:rPr>
                <w:iCs/>
              </w:rPr>
            </w:pPr>
            <w:r w:rsidRPr="00F84878">
              <w:rPr>
                <w:rFonts w:eastAsia="Calibri"/>
              </w:rPr>
              <w:t>Количество поставляемого товара, объем выпол</w:t>
            </w:r>
            <w:r w:rsidR="00416E0F">
              <w:rPr>
                <w:rFonts w:eastAsia="Calibri"/>
              </w:rPr>
              <w:t>няемых работ, оказываемых услуг</w:t>
            </w:r>
            <w:r w:rsidRPr="00F84878">
              <w:rPr>
                <w:rFonts w:eastAsia="Calibri"/>
              </w:rPr>
              <w:t xml:space="preserve"> о</w:t>
            </w:r>
            <w:r w:rsidRPr="00F84878">
              <w:rPr>
                <w:iCs/>
              </w:rPr>
              <w:t xml:space="preserve">пределены </w:t>
            </w:r>
            <w:r w:rsidR="00416E0F" w:rsidRPr="0000602B">
              <w:rPr>
                <w:rFonts w:eastAsia="Calibri"/>
              </w:rPr>
              <w:t>условиями Договора (</w:t>
            </w:r>
            <w:hyperlink w:anchor="_РАЗДЕЛ_V._Проект" w:history="1">
              <w:r w:rsidR="00416E0F" w:rsidRPr="0000602B">
                <w:rPr>
                  <w:rStyle w:val="a3"/>
                  <w:iCs/>
                </w:rPr>
                <w:t xml:space="preserve">в разделе </w:t>
              </w:r>
              <w:r w:rsidR="00416E0F" w:rsidRPr="0000602B">
                <w:rPr>
                  <w:rStyle w:val="a3"/>
                  <w:iCs/>
                  <w:lang w:val="en-US"/>
                </w:rPr>
                <w:t>V</w:t>
              </w:r>
              <w:r w:rsidR="00416E0F" w:rsidRPr="0000602B">
                <w:rPr>
                  <w:rStyle w:val="a3"/>
                  <w:iCs/>
                </w:rPr>
                <w:t xml:space="preserve"> «Проект договора»</w:t>
              </w:r>
            </w:hyperlink>
            <w:r w:rsidR="00416E0F" w:rsidRPr="0000602B">
              <w:rPr>
                <w:rFonts w:eastAsia="Calibri"/>
              </w:rPr>
              <w:t>)</w:t>
            </w:r>
            <w:r w:rsidR="00416E0F">
              <w:rPr>
                <w:rFonts w:eastAsia="Calibri"/>
              </w:rPr>
              <w:t xml:space="preserve"> </w:t>
            </w:r>
            <w:r w:rsidR="00416E0F" w:rsidRPr="0000602B">
              <w:rPr>
                <w:iCs/>
              </w:rPr>
              <w:t xml:space="preserve">и Техническим заданием (в </w:t>
            </w:r>
            <w:hyperlink w:anchor="_РАЗДЕЛ_IV._Техническое" w:history="1">
              <w:r w:rsidR="00416E0F" w:rsidRPr="0000602B">
                <w:rPr>
                  <w:rStyle w:val="a3"/>
                  <w:iCs/>
                </w:rPr>
                <w:t>разделе IV «Техническое задание»</w:t>
              </w:r>
            </w:hyperlink>
            <w:r w:rsidR="00416E0F" w:rsidRPr="0000602B">
              <w:rPr>
                <w:iCs/>
              </w:rPr>
              <w:t>) Документации о закупке.</w:t>
            </w:r>
          </w:p>
        </w:tc>
      </w:tr>
      <w:tr w:rsidR="005839DD" w:rsidRPr="00F84878" w:rsidTr="000247ED">
        <w:trPr>
          <w:trHeight w:val="566"/>
        </w:trPr>
        <w:tc>
          <w:tcPr>
            <w:tcW w:w="2694" w:type="dxa"/>
            <w:tcBorders>
              <w:top w:val="nil"/>
              <w:bottom w:val="single" w:sz="4" w:space="0" w:color="auto"/>
            </w:tcBorders>
            <w:shd w:val="clear" w:color="auto" w:fill="F2F2F2"/>
            <w:vAlign w:val="center"/>
          </w:tcPr>
          <w:p w:rsidR="005839DD" w:rsidRPr="00F84878" w:rsidRDefault="005839DD" w:rsidP="005262C2">
            <w:pPr>
              <w:pStyle w:val="Default"/>
              <w:rPr>
                <w:b/>
                <w:iCs/>
              </w:rPr>
            </w:pPr>
            <w:r>
              <w:rPr>
                <w:b/>
                <w:bCs/>
              </w:rPr>
              <w:t>М</w:t>
            </w:r>
            <w:r w:rsidRPr="00F84878">
              <w:rPr>
                <w:b/>
                <w:bCs/>
              </w:rPr>
              <w:t>есто</w:t>
            </w:r>
            <w:r>
              <w:rPr>
                <w:b/>
                <w:bCs/>
              </w:rPr>
              <w:t>,</w:t>
            </w:r>
            <w:r w:rsidRPr="00F84878">
              <w:rPr>
                <w:b/>
                <w:bCs/>
              </w:rPr>
              <w:t xml:space="preserve">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416E0F" w:rsidRPr="0000602B" w:rsidRDefault="00416E0F" w:rsidP="00416E0F">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rPr>
                <w:iCs/>
              </w:rPr>
            </w:pPr>
          </w:p>
        </w:tc>
      </w:tr>
      <w:tr w:rsidR="005839DD" w:rsidRPr="00F84878" w:rsidTr="005262C2">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F84878" w:rsidRDefault="005839DD" w:rsidP="005262C2">
            <w:pPr>
              <w:pStyle w:val="Default"/>
              <w:rPr>
                <w:b/>
                <w:bCs/>
              </w:rPr>
            </w:pPr>
            <w:r w:rsidRPr="00F84878">
              <w:rPr>
                <w:b/>
                <w:iCs/>
              </w:rPr>
              <w:t>Сведения о начальной (максимальной) цене договора</w:t>
            </w:r>
            <w:r>
              <w:rPr>
                <w:b/>
                <w:iCs/>
              </w:rPr>
              <w:t xml:space="preserve"> (цене Лота)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5839DD" w:rsidRPr="00864685" w:rsidRDefault="00E11EBD" w:rsidP="005262C2">
            <w:pPr>
              <w:pStyle w:val="Default"/>
              <w:jc w:val="both"/>
              <w:rPr>
                <w:i/>
                <w:iCs/>
                <w:color w:val="FF0000"/>
              </w:rPr>
            </w:pPr>
            <w:r w:rsidRPr="00E11EBD">
              <w:rPr>
                <w:iCs/>
                <w:color w:val="auto"/>
              </w:rPr>
              <w:t>22 141</w:t>
            </w:r>
            <w:r>
              <w:rPr>
                <w:iCs/>
                <w:color w:val="auto"/>
              </w:rPr>
              <w:t> </w:t>
            </w:r>
            <w:r w:rsidRPr="00E11EBD">
              <w:rPr>
                <w:iCs/>
                <w:color w:val="auto"/>
              </w:rPr>
              <w:t>303</w:t>
            </w:r>
            <w:r>
              <w:rPr>
                <w:iCs/>
                <w:color w:val="auto"/>
              </w:rPr>
              <w:t>,</w:t>
            </w:r>
            <w:r w:rsidRPr="00E11EBD">
              <w:rPr>
                <w:iCs/>
                <w:color w:val="auto"/>
              </w:rPr>
              <w:t>25</w:t>
            </w:r>
            <w:r w:rsidR="00231BD5">
              <w:rPr>
                <w:iCs/>
                <w:color w:val="auto"/>
              </w:rPr>
              <w:t xml:space="preserve"> </w:t>
            </w:r>
            <w:r w:rsidR="005839DD" w:rsidRPr="00BB6C80">
              <w:rPr>
                <w:iCs/>
                <w:color w:val="auto"/>
              </w:rPr>
              <w:t>(</w:t>
            </w:r>
            <w:r>
              <w:rPr>
                <w:iCs/>
                <w:color w:val="auto"/>
              </w:rPr>
              <w:t>двадцать два</w:t>
            </w:r>
            <w:r w:rsidR="00231BD5">
              <w:rPr>
                <w:iCs/>
                <w:color w:val="auto"/>
              </w:rPr>
              <w:t xml:space="preserve"> миллион</w:t>
            </w:r>
            <w:r>
              <w:rPr>
                <w:iCs/>
                <w:color w:val="auto"/>
              </w:rPr>
              <w:t>а сто сорок одна</w:t>
            </w:r>
            <w:r w:rsidR="00033C5C">
              <w:rPr>
                <w:iCs/>
                <w:color w:val="auto"/>
              </w:rPr>
              <w:t xml:space="preserve"> тысяч</w:t>
            </w:r>
            <w:r>
              <w:rPr>
                <w:iCs/>
                <w:color w:val="auto"/>
              </w:rPr>
              <w:t>а</w:t>
            </w:r>
            <w:r w:rsidR="00231BD5">
              <w:rPr>
                <w:iCs/>
                <w:color w:val="auto"/>
              </w:rPr>
              <w:t xml:space="preserve"> </w:t>
            </w:r>
            <w:r>
              <w:rPr>
                <w:iCs/>
                <w:color w:val="auto"/>
              </w:rPr>
              <w:t>три</w:t>
            </w:r>
            <w:r w:rsidR="00033C5C">
              <w:rPr>
                <w:iCs/>
                <w:color w:val="auto"/>
              </w:rPr>
              <w:t>ст</w:t>
            </w:r>
            <w:r>
              <w:rPr>
                <w:iCs/>
                <w:color w:val="auto"/>
              </w:rPr>
              <w:t>а</w:t>
            </w:r>
            <w:r w:rsidR="00033C5C">
              <w:rPr>
                <w:iCs/>
                <w:color w:val="auto"/>
              </w:rPr>
              <w:t xml:space="preserve"> </w:t>
            </w:r>
            <w:r>
              <w:rPr>
                <w:iCs/>
                <w:color w:val="auto"/>
              </w:rPr>
              <w:t>три</w:t>
            </w:r>
            <w:r w:rsidR="005839DD" w:rsidRPr="00BB6C80">
              <w:rPr>
                <w:iCs/>
                <w:color w:val="auto"/>
              </w:rPr>
              <w:t>) рубл</w:t>
            </w:r>
            <w:r>
              <w:rPr>
                <w:iCs/>
                <w:color w:val="auto"/>
              </w:rPr>
              <w:t>я</w:t>
            </w:r>
            <w:r w:rsidR="005839DD" w:rsidRPr="00BB6C80">
              <w:rPr>
                <w:iCs/>
                <w:color w:val="auto"/>
              </w:rPr>
              <w:t xml:space="preserve"> </w:t>
            </w:r>
            <w:r w:rsidR="00033C5C">
              <w:rPr>
                <w:iCs/>
                <w:color w:val="auto"/>
              </w:rPr>
              <w:t>2</w:t>
            </w:r>
            <w:r>
              <w:rPr>
                <w:iCs/>
                <w:color w:val="auto"/>
              </w:rPr>
              <w:t>5</w:t>
            </w:r>
            <w:r w:rsidR="005839DD" w:rsidRPr="00BB6C80">
              <w:rPr>
                <w:iCs/>
                <w:color w:val="auto"/>
              </w:rPr>
              <w:t xml:space="preserve"> копе</w:t>
            </w:r>
            <w:r w:rsidR="00033C5C">
              <w:rPr>
                <w:iCs/>
                <w:color w:val="auto"/>
              </w:rPr>
              <w:t>ек</w:t>
            </w:r>
            <w:r w:rsidR="005839DD" w:rsidRPr="00BB6C80">
              <w:rPr>
                <w:iCs/>
                <w:color w:val="auto"/>
              </w:rPr>
              <w:t>, с учетом НДС</w:t>
            </w:r>
            <w:r w:rsidR="00864685">
              <w:rPr>
                <w:iCs/>
                <w:color w:val="auto"/>
              </w:rPr>
              <w:t>, в</w:t>
            </w:r>
            <w:r w:rsidR="005839DD">
              <w:rPr>
                <w:iCs/>
                <w:color w:val="auto"/>
              </w:rPr>
              <w:t xml:space="preserve"> том числе НДС (18%)</w:t>
            </w:r>
            <w:r w:rsidR="0036644C">
              <w:rPr>
                <w:iCs/>
                <w:color w:val="auto"/>
              </w:rPr>
              <w:t xml:space="preserve"> </w:t>
            </w:r>
            <w:r>
              <w:rPr>
                <w:iCs/>
                <w:color w:val="auto"/>
              </w:rPr>
              <w:t>3 377 486</w:t>
            </w:r>
            <w:r w:rsidR="00033C5C">
              <w:rPr>
                <w:iCs/>
                <w:color w:val="auto"/>
              </w:rPr>
              <w:t>,</w:t>
            </w:r>
            <w:r>
              <w:rPr>
                <w:iCs/>
                <w:color w:val="auto"/>
              </w:rPr>
              <w:t>9</w:t>
            </w:r>
            <w:r w:rsidR="009E6CBE">
              <w:rPr>
                <w:iCs/>
                <w:color w:val="auto"/>
              </w:rPr>
              <w:t>4</w:t>
            </w:r>
            <w:r w:rsidR="0036644C">
              <w:rPr>
                <w:iCs/>
                <w:color w:val="auto"/>
              </w:rPr>
              <w:t xml:space="preserve"> </w:t>
            </w:r>
            <w:r w:rsidR="005839DD" w:rsidRPr="00BB6C80">
              <w:rPr>
                <w:iCs/>
                <w:color w:val="auto"/>
              </w:rPr>
              <w:t>(</w:t>
            </w:r>
            <w:r>
              <w:rPr>
                <w:iCs/>
                <w:color w:val="auto"/>
              </w:rPr>
              <w:t>три</w:t>
            </w:r>
            <w:r w:rsidR="00145E72">
              <w:rPr>
                <w:iCs/>
                <w:color w:val="auto"/>
              </w:rPr>
              <w:t xml:space="preserve"> миллион</w:t>
            </w:r>
            <w:r>
              <w:rPr>
                <w:iCs/>
                <w:color w:val="auto"/>
              </w:rPr>
              <w:t xml:space="preserve">а </w:t>
            </w:r>
            <w:r w:rsidR="00145E72">
              <w:rPr>
                <w:iCs/>
                <w:color w:val="auto"/>
              </w:rPr>
              <w:t>три</w:t>
            </w:r>
            <w:r>
              <w:rPr>
                <w:iCs/>
                <w:color w:val="auto"/>
              </w:rPr>
              <w:t xml:space="preserve">ста семьдесят </w:t>
            </w:r>
            <w:r w:rsidR="00145E72">
              <w:rPr>
                <w:iCs/>
                <w:color w:val="auto"/>
              </w:rPr>
              <w:t>семь</w:t>
            </w:r>
            <w:r w:rsidR="0036644C">
              <w:rPr>
                <w:iCs/>
                <w:color w:val="auto"/>
              </w:rPr>
              <w:t xml:space="preserve"> тысяч </w:t>
            </w:r>
            <w:r>
              <w:rPr>
                <w:iCs/>
                <w:color w:val="auto"/>
              </w:rPr>
              <w:t>четыре</w:t>
            </w:r>
            <w:r w:rsidR="00145E72">
              <w:rPr>
                <w:iCs/>
                <w:color w:val="auto"/>
              </w:rPr>
              <w:t xml:space="preserve">ста </w:t>
            </w:r>
            <w:r>
              <w:rPr>
                <w:iCs/>
                <w:color w:val="auto"/>
              </w:rPr>
              <w:t>восемьдесят шесть</w:t>
            </w:r>
            <w:r w:rsidR="005839DD" w:rsidRPr="00BB6C80">
              <w:rPr>
                <w:iCs/>
                <w:color w:val="auto"/>
              </w:rPr>
              <w:t>) рубл</w:t>
            </w:r>
            <w:r>
              <w:rPr>
                <w:iCs/>
                <w:color w:val="auto"/>
              </w:rPr>
              <w:t>ей</w:t>
            </w:r>
            <w:r w:rsidR="005839DD" w:rsidRPr="00BB6C80">
              <w:rPr>
                <w:iCs/>
                <w:color w:val="auto"/>
              </w:rPr>
              <w:t xml:space="preserve"> </w:t>
            </w:r>
            <w:r>
              <w:rPr>
                <w:iCs/>
                <w:color w:val="auto"/>
              </w:rPr>
              <w:t>9</w:t>
            </w:r>
            <w:r w:rsidR="009E6CBE">
              <w:rPr>
                <w:iCs/>
                <w:color w:val="auto"/>
              </w:rPr>
              <w:t>4</w:t>
            </w:r>
            <w:bookmarkStart w:id="1" w:name="_GoBack"/>
            <w:bookmarkEnd w:id="1"/>
            <w:r w:rsidR="005839DD" w:rsidRPr="00BB6C80">
              <w:rPr>
                <w:iCs/>
                <w:color w:val="auto"/>
              </w:rPr>
              <w:t xml:space="preserve"> копе</w:t>
            </w:r>
            <w:r>
              <w:rPr>
                <w:iCs/>
                <w:color w:val="auto"/>
              </w:rPr>
              <w:t>й</w:t>
            </w:r>
            <w:r w:rsidR="006407CA">
              <w:rPr>
                <w:iCs/>
                <w:color w:val="auto"/>
              </w:rPr>
              <w:t>к</w:t>
            </w:r>
            <w:r>
              <w:rPr>
                <w:iCs/>
                <w:color w:val="auto"/>
              </w:rPr>
              <w:t>и</w:t>
            </w:r>
            <w:r w:rsidR="0036644C">
              <w:rPr>
                <w:iCs/>
                <w:color w:val="auto"/>
              </w:rPr>
              <w:t>.</w:t>
            </w:r>
          </w:p>
          <w:p w:rsidR="005839DD" w:rsidRPr="00BB6C80" w:rsidRDefault="005839DD" w:rsidP="005262C2">
            <w:pPr>
              <w:pStyle w:val="Default"/>
              <w:jc w:val="both"/>
              <w:rPr>
                <w:iCs/>
                <w:color w:val="auto"/>
                <w:sz w:val="10"/>
                <w:szCs w:val="10"/>
              </w:rPr>
            </w:pPr>
          </w:p>
          <w:p w:rsidR="005839DD" w:rsidRPr="00F84878" w:rsidRDefault="00F07BD2" w:rsidP="007000A3">
            <w:pPr>
              <w:pStyle w:val="Default"/>
              <w:jc w:val="both"/>
              <w:rPr>
                <w:i/>
                <w:iCs/>
                <w:color w:val="FF0000"/>
              </w:rPr>
            </w:pPr>
            <w:r>
              <w:rPr>
                <w:iCs/>
                <w:color w:val="auto"/>
              </w:rPr>
              <w:t>18</w:t>
            </w:r>
            <w:r w:rsidR="00033C5C">
              <w:rPr>
                <w:iCs/>
                <w:color w:val="auto"/>
              </w:rPr>
              <w:t> </w:t>
            </w:r>
            <w:r>
              <w:rPr>
                <w:iCs/>
                <w:color w:val="auto"/>
              </w:rPr>
              <w:t>763</w:t>
            </w:r>
            <w:r w:rsidR="00033C5C">
              <w:rPr>
                <w:iCs/>
                <w:color w:val="auto"/>
              </w:rPr>
              <w:t> 8</w:t>
            </w:r>
            <w:r>
              <w:rPr>
                <w:iCs/>
                <w:color w:val="auto"/>
              </w:rPr>
              <w:t>16</w:t>
            </w:r>
            <w:r w:rsidR="00033C5C">
              <w:rPr>
                <w:iCs/>
                <w:color w:val="auto"/>
              </w:rPr>
              <w:t>,</w:t>
            </w:r>
            <w:r>
              <w:rPr>
                <w:iCs/>
                <w:color w:val="auto"/>
              </w:rPr>
              <w:t>3</w:t>
            </w:r>
            <w:r w:rsidR="004E789F">
              <w:rPr>
                <w:iCs/>
                <w:color w:val="auto"/>
              </w:rPr>
              <w:t>1</w:t>
            </w:r>
            <w:r w:rsidR="0036644C">
              <w:rPr>
                <w:iCs/>
                <w:color w:val="auto"/>
              </w:rPr>
              <w:t xml:space="preserve"> </w:t>
            </w:r>
            <w:r w:rsidR="005839DD" w:rsidRPr="00BB6C80">
              <w:rPr>
                <w:iCs/>
                <w:color w:val="auto"/>
              </w:rPr>
              <w:t>(</w:t>
            </w:r>
            <w:r>
              <w:rPr>
                <w:iCs/>
                <w:color w:val="auto"/>
              </w:rPr>
              <w:t>Восемнадц</w:t>
            </w:r>
            <w:r w:rsidR="00033C5C">
              <w:rPr>
                <w:iCs/>
                <w:color w:val="auto"/>
              </w:rPr>
              <w:t xml:space="preserve">ать </w:t>
            </w:r>
            <w:r w:rsidR="0036644C">
              <w:rPr>
                <w:iCs/>
                <w:color w:val="auto"/>
              </w:rPr>
              <w:t>миллион</w:t>
            </w:r>
            <w:r>
              <w:rPr>
                <w:iCs/>
                <w:color w:val="auto"/>
              </w:rPr>
              <w:t>ов</w:t>
            </w:r>
            <w:r w:rsidR="0036644C">
              <w:rPr>
                <w:iCs/>
                <w:color w:val="auto"/>
              </w:rPr>
              <w:t xml:space="preserve"> </w:t>
            </w:r>
            <w:r>
              <w:rPr>
                <w:iCs/>
                <w:color w:val="auto"/>
              </w:rPr>
              <w:t>семь</w:t>
            </w:r>
            <w:r w:rsidR="0085087A">
              <w:rPr>
                <w:iCs/>
                <w:color w:val="auto"/>
              </w:rPr>
              <w:t xml:space="preserve">сот </w:t>
            </w:r>
            <w:r>
              <w:rPr>
                <w:iCs/>
                <w:color w:val="auto"/>
              </w:rPr>
              <w:t>шестьдесят три</w:t>
            </w:r>
            <w:r w:rsidR="0036644C">
              <w:rPr>
                <w:iCs/>
                <w:color w:val="auto"/>
              </w:rPr>
              <w:t xml:space="preserve"> тысяч</w:t>
            </w:r>
            <w:r>
              <w:rPr>
                <w:iCs/>
                <w:color w:val="auto"/>
              </w:rPr>
              <w:t>и восемьсот шестнадцать</w:t>
            </w:r>
            <w:r w:rsidR="005839DD" w:rsidRPr="00BB6C80">
              <w:rPr>
                <w:iCs/>
                <w:color w:val="auto"/>
              </w:rPr>
              <w:t>) рубл</w:t>
            </w:r>
            <w:r w:rsidR="00416E0F">
              <w:rPr>
                <w:iCs/>
                <w:color w:val="auto"/>
              </w:rPr>
              <w:t>ей</w:t>
            </w:r>
            <w:r w:rsidR="005839DD" w:rsidRPr="00BB6C80">
              <w:rPr>
                <w:iCs/>
                <w:color w:val="auto"/>
              </w:rPr>
              <w:t xml:space="preserve"> </w:t>
            </w:r>
            <w:r>
              <w:rPr>
                <w:iCs/>
                <w:color w:val="auto"/>
              </w:rPr>
              <w:t>3</w:t>
            </w:r>
            <w:r w:rsidR="007000A3">
              <w:rPr>
                <w:iCs/>
                <w:color w:val="auto"/>
              </w:rPr>
              <w:t>1</w:t>
            </w:r>
            <w:r w:rsidR="005839DD" w:rsidRPr="00BB6C80">
              <w:rPr>
                <w:iCs/>
                <w:color w:val="auto"/>
              </w:rPr>
              <w:t xml:space="preserve"> копе</w:t>
            </w:r>
            <w:r>
              <w:rPr>
                <w:iCs/>
                <w:color w:val="auto"/>
              </w:rPr>
              <w:t>й</w:t>
            </w:r>
            <w:r w:rsidR="00416E0F">
              <w:rPr>
                <w:iCs/>
                <w:color w:val="auto"/>
              </w:rPr>
              <w:t>к</w:t>
            </w:r>
            <w:r w:rsidR="007000A3">
              <w:rPr>
                <w:iCs/>
                <w:color w:val="auto"/>
              </w:rPr>
              <w:t>а</w:t>
            </w:r>
            <w:r w:rsidR="005839DD">
              <w:rPr>
                <w:iCs/>
                <w:color w:val="auto"/>
              </w:rPr>
              <w:t xml:space="preserve">, без учета </w:t>
            </w:r>
            <w:r w:rsidR="005839DD" w:rsidRPr="00BB6C80">
              <w:rPr>
                <w:iCs/>
                <w:color w:val="auto"/>
              </w:rPr>
              <w:t>НДС</w:t>
            </w:r>
            <w:r w:rsidR="00864685">
              <w:rPr>
                <w:iCs/>
                <w:color w:val="auto"/>
              </w:rPr>
              <w:t>.</w:t>
            </w:r>
          </w:p>
        </w:tc>
      </w:tr>
      <w:tr w:rsidR="005839DD" w:rsidRPr="00F84878" w:rsidTr="005262C2">
        <w:tc>
          <w:tcPr>
            <w:tcW w:w="2694" w:type="dxa"/>
            <w:tcBorders>
              <w:top w:val="single" w:sz="4" w:space="0" w:color="auto"/>
            </w:tcBorders>
            <w:shd w:val="clear" w:color="auto" w:fill="F2F2F2"/>
          </w:tcPr>
          <w:p w:rsidR="005839DD" w:rsidRPr="00F84878" w:rsidRDefault="005839DD" w:rsidP="005262C2">
            <w:pPr>
              <w:pStyle w:val="Default"/>
              <w:rPr>
                <w:b/>
                <w:iCs/>
              </w:rPr>
            </w:pPr>
            <w:r w:rsidRPr="00F84878">
              <w:rPr>
                <w:b/>
                <w:bCs/>
              </w:rPr>
              <w:t xml:space="preserve">Место,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5839DD" w:rsidRPr="00922226" w:rsidRDefault="005839DD" w:rsidP="005262C2">
            <w:pPr>
              <w:pStyle w:val="Default"/>
              <w:jc w:val="both"/>
              <w:rPr>
                <w:iCs/>
                <w:color w:val="auto"/>
              </w:rPr>
            </w:pPr>
            <w:r w:rsidRPr="00922226">
              <w:rPr>
                <w:iCs/>
              </w:rPr>
              <w:t xml:space="preserve">Заявка подается в электронной форме с использованием функционала и в соответствии с Регламентом работы Электронной торговой площадки:                       </w:t>
            </w:r>
            <w:r w:rsidR="000E446F" w:rsidRPr="00922226">
              <w:rPr>
                <w:shd w:val="clear" w:color="auto" w:fill="F6F5F3"/>
              </w:rPr>
              <w:t>SETonline</w:t>
            </w:r>
            <w:r w:rsidRPr="00922226">
              <w:rPr>
                <w:iCs/>
                <w:color w:val="auto"/>
              </w:rPr>
              <w:t>.</w:t>
            </w:r>
          </w:p>
          <w:p w:rsidR="005839DD" w:rsidRPr="00922226" w:rsidRDefault="005839DD" w:rsidP="005262C2">
            <w:pPr>
              <w:pStyle w:val="Default"/>
              <w:jc w:val="both"/>
              <w:rPr>
                <w:iCs/>
                <w:sz w:val="10"/>
                <w:szCs w:val="10"/>
              </w:rPr>
            </w:pPr>
          </w:p>
          <w:p w:rsidR="005839DD" w:rsidRPr="00922226" w:rsidRDefault="005839DD" w:rsidP="005262C2">
            <w:pPr>
              <w:pStyle w:val="Default"/>
              <w:jc w:val="both"/>
              <w:rPr>
                <w:iCs/>
                <w:sz w:val="10"/>
                <w:szCs w:val="10"/>
              </w:rPr>
            </w:pPr>
            <w:r w:rsidRPr="00922226">
              <w:rPr>
                <w:iCs/>
              </w:rPr>
              <w:t xml:space="preserve">Сайт Электронной торговой площадки: </w:t>
            </w:r>
            <w:hyperlink r:id="rId16" w:history="1">
              <w:r w:rsidR="000E446F" w:rsidRPr="00922226">
                <w:rPr>
                  <w:rFonts w:eastAsia="Times New Roman"/>
                  <w:color w:val="0000FF"/>
                  <w:u w:val="single"/>
                  <w:lang w:val="en-US" w:eastAsia="ru-RU"/>
                </w:rPr>
                <w:t>http</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www</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setonline</w:t>
              </w:r>
              <w:r w:rsidR="000E446F" w:rsidRPr="00922226">
                <w:rPr>
                  <w:rFonts w:eastAsia="Times New Roman"/>
                  <w:color w:val="0000FF"/>
                  <w:u w:val="single"/>
                  <w:lang w:eastAsia="ru-RU"/>
                </w:rPr>
                <w:t>.</w:t>
              </w:r>
              <w:r w:rsidR="000E446F" w:rsidRPr="00922226">
                <w:rPr>
                  <w:rFonts w:eastAsia="Times New Roman"/>
                  <w:color w:val="0000FF"/>
                  <w:u w:val="single"/>
                  <w:lang w:val="en-US" w:eastAsia="ru-RU"/>
                </w:rPr>
                <w:t>ru</w:t>
              </w:r>
            </w:hyperlink>
            <w:r w:rsidRPr="00922226">
              <w:rPr>
                <w:iCs/>
              </w:rPr>
              <w:t xml:space="preserve">. </w:t>
            </w:r>
          </w:p>
          <w:p w:rsidR="005839DD" w:rsidRPr="00922226" w:rsidRDefault="005839DD" w:rsidP="005262C2">
            <w:pPr>
              <w:suppressAutoHyphens/>
              <w:jc w:val="both"/>
            </w:pPr>
            <w:r w:rsidRPr="00922226">
              <w:lastRenderedPageBreak/>
              <w:t xml:space="preserve">Дата начала срока: </w:t>
            </w:r>
            <w:r w:rsidR="007F28A9" w:rsidRPr="00922226">
              <w:rPr>
                <w:iCs/>
              </w:rPr>
              <w:t>«</w:t>
            </w:r>
            <w:r w:rsidR="00F07BD2">
              <w:rPr>
                <w:iCs/>
              </w:rPr>
              <w:t>29</w:t>
            </w:r>
            <w:r w:rsidR="007F28A9" w:rsidRPr="00922226">
              <w:rPr>
                <w:iCs/>
              </w:rPr>
              <w:t xml:space="preserve">» </w:t>
            </w:r>
            <w:r w:rsidR="00E443EE">
              <w:rPr>
                <w:iCs/>
              </w:rPr>
              <w:t>декабря</w:t>
            </w:r>
            <w:r w:rsidR="007F28A9" w:rsidRPr="00922226">
              <w:rPr>
                <w:iCs/>
              </w:rPr>
              <w:t xml:space="preserve"> 2016 года 1</w:t>
            </w:r>
            <w:r w:rsidR="00F07BD2">
              <w:rPr>
                <w:iCs/>
              </w:rPr>
              <w:t>7</w:t>
            </w:r>
            <w:r w:rsidR="007F28A9" w:rsidRPr="00922226">
              <w:rPr>
                <w:iCs/>
              </w:rPr>
              <w:t>:00 часов (время московское)</w:t>
            </w:r>
            <w:r w:rsidR="007F28A9" w:rsidRPr="00922226">
              <w:t xml:space="preserve"> Е</w:t>
            </w:r>
            <w:r w:rsidR="00651635">
              <w:t>сли</w:t>
            </w:r>
            <w:r w:rsidRPr="00922226">
              <w:t xml:space="preserve"> в ЕИС возникли технические или иные неполадки, блокирующие доступ к ЕИС </w:t>
            </w:r>
            <w:r w:rsidR="00D305F8" w:rsidRPr="00922226">
              <w:t>датой начала срока является</w:t>
            </w:r>
            <w:r w:rsidRPr="00922226">
              <w:t xml:space="preserve"> день размещения Извещения о закупке и Документации о закупке на сайте Заказчика.</w:t>
            </w:r>
          </w:p>
          <w:p w:rsidR="005839DD" w:rsidRPr="00922226" w:rsidRDefault="005839DD" w:rsidP="005262C2">
            <w:pPr>
              <w:pStyle w:val="rvps9"/>
              <w:suppressAutoHyphens/>
            </w:pPr>
            <w:r w:rsidRPr="00922226">
              <w:t>Дата окончания срока, последний день срока подачи Заявок:</w:t>
            </w:r>
          </w:p>
          <w:p w:rsidR="005839DD" w:rsidRPr="00922226" w:rsidRDefault="005839DD" w:rsidP="0085087A">
            <w:r w:rsidRPr="00922226">
              <w:t>«</w:t>
            </w:r>
            <w:r w:rsidR="00F07BD2">
              <w:t>19</w:t>
            </w:r>
            <w:r w:rsidRPr="00922226">
              <w:t xml:space="preserve">» </w:t>
            </w:r>
            <w:r w:rsidR="0085087A">
              <w:t>января</w:t>
            </w:r>
            <w:r w:rsidRPr="00922226">
              <w:t xml:space="preserve"> 20</w:t>
            </w:r>
            <w:r w:rsidR="0036644C" w:rsidRPr="00922226">
              <w:t>1</w:t>
            </w:r>
            <w:r w:rsidR="0085087A">
              <w:t>7</w:t>
            </w:r>
            <w:r w:rsidR="00651635">
              <w:t xml:space="preserve"> года</w:t>
            </w:r>
            <w:r w:rsidR="002B464C" w:rsidRPr="00922226">
              <w:t xml:space="preserve"> 1</w:t>
            </w:r>
            <w:r w:rsidR="0085087A">
              <w:t>0</w:t>
            </w:r>
            <w:r w:rsidR="002B464C" w:rsidRPr="00922226">
              <w:t>:</w:t>
            </w:r>
            <w:r w:rsidR="0036644C" w:rsidRPr="00922226">
              <w:t xml:space="preserve">00 часов </w:t>
            </w:r>
            <w:r w:rsidRPr="00922226">
              <w:t>(время московское)</w:t>
            </w:r>
          </w:p>
        </w:tc>
      </w:tr>
      <w:tr w:rsidR="005839DD" w:rsidRPr="00F84878" w:rsidTr="005262C2">
        <w:tc>
          <w:tcPr>
            <w:tcW w:w="2694" w:type="dxa"/>
            <w:shd w:val="clear" w:color="auto" w:fill="F2F2F2"/>
          </w:tcPr>
          <w:p w:rsidR="005839DD" w:rsidRPr="00F84878" w:rsidRDefault="005839DD" w:rsidP="005262C2">
            <w:pPr>
              <w:pStyle w:val="Default"/>
              <w:rPr>
                <w:b/>
                <w:iCs/>
              </w:rPr>
            </w:pPr>
            <w:r>
              <w:rPr>
                <w:b/>
                <w:bCs/>
              </w:rPr>
              <w:lastRenderedPageBreak/>
              <w:t>М</w:t>
            </w:r>
            <w:r w:rsidRPr="001F5450">
              <w:rPr>
                <w:b/>
                <w:bCs/>
              </w:rPr>
              <w:t>есто</w:t>
            </w:r>
            <w:r>
              <w:rPr>
                <w:b/>
                <w:bCs/>
              </w:rPr>
              <w:t>, дата и время</w:t>
            </w:r>
            <w:r w:rsidRPr="001F5450">
              <w:rPr>
                <w:b/>
                <w:bCs/>
              </w:rPr>
              <w:t xml:space="preserve"> открытия доступа к Заявкам</w:t>
            </w:r>
          </w:p>
        </w:tc>
        <w:tc>
          <w:tcPr>
            <w:tcW w:w="8080" w:type="dxa"/>
            <w:shd w:val="clear" w:color="auto" w:fill="auto"/>
          </w:tcPr>
          <w:p w:rsidR="005839DD" w:rsidRPr="00922226" w:rsidRDefault="005839DD" w:rsidP="005262C2">
            <w:pPr>
              <w:pStyle w:val="Default"/>
              <w:rPr>
                <w:iCs/>
              </w:rPr>
            </w:pPr>
            <w:r w:rsidRPr="00922226">
              <w:rPr>
                <w:iCs/>
              </w:rPr>
              <w:t>Место открытия доступа к поданным в форме электронных документов Заявкам – Электронная торговая площадка.</w:t>
            </w:r>
          </w:p>
          <w:p w:rsidR="005839DD" w:rsidRPr="00922226" w:rsidRDefault="007F28A9" w:rsidP="007F28A9">
            <w:pPr>
              <w:pStyle w:val="Default"/>
              <w:tabs>
                <w:tab w:val="left" w:pos="1680"/>
              </w:tabs>
              <w:rPr>
                <w:iCs/>
                <w:sz w:val="10"/>
                <w:szCs w:val="10"/>
              </w:rPr>
            </w:pPr>
            <w:r w:rsidRPr="00922226">
              <w:rPr>
                <w:iCs/>
                <w:sz w:val="10"/>
                <w:szCs w:val="10"/>
              </w:rPr>
              <w:tab/>
            </w:r>
          </w:p>
          <w:p w:rsidR="005839DD" w:rsidRPr="00922226" w:rsidRDefault="005839DD" w:rsidP="00F07BD2">
            <w:pPr>
              <w:pStyle w:val="Default"/>
              <w:rPr>
                <w:iCs/>
              </w:rPr>
            </w:pPr>
            <w:r w:rsidRPr="00922226">
              <w:rPr>
                <w:iCs/>
              </w:rPr>
              <w:t>«</w:t>
            </w:r>
            <w:r w:rsidR="0089539A">
              <w:rPr>
                <w:iCs/>
              </w:rPr>
              <w:t>1</w:t>
            </w:r>
            <w:r w:rsidR="00F07BD2">
              <w:rPr>
                <w:iCs/>
              </w:rPr>
              <w:t>9</w:t>
            </w:r>
            <w:r w:rsidRPr="00922226">
              <w:rPr>
                <w:iCs/>
              </w:rPr>
              <w:t xml:space="preserve">» </w:t>
            </w:r>
            <w:r w:rsidR="0085087A">
              <w:rPr>
                <w:iCs/>
              </w:rPr>
              <w:t>янва</w:t>
            </w:r>
            <w:r w:rsidR="002B464C" w:rsidRPr="00922226">
              <w:rPr>
                <w:iCs/>
              </w:rPr>
              <w:t>ря</w:t>
            </w:r>
            <w:r w:rsidRPr="00922226">
              <w:rPr>
                <w:iCs/>
              </w:rPr>
              <w:t xml:space="preserve"> 201</w:t>
            </w:r>
            <w:r w:rsidR="0085087A">
              <w:rPr>
                <w:iCs/>
              </w:rPr>
              <w:t>7</w:t>
            </w:r>
            <w:r w:rsidRPr="00922226">
              <w:rPr>
                <w:iCs/>
              </w:rPr>
              <w:t xml:space="preserve"> года </w:t>
            </w:r>
            <w:r w:rsidR="002B464C" w:rsidRPr="00922226">
              <w:rPr>
                <w:iCs/>
              </w:rPr>
              <w:t>1</w:t>
            </w:r>
            <w:r w:rsidR="0085087A">
              <w:rPr>
                <w:iCs/>
              </w:rPr>
              <w:t>0</w:t>
            </w:r>
            <w:r w:rsidRPr="00922226">
              <w:rPr>
                <w:iCs/>
              </w:rPr>
              <w:t>:</w:t>
            </w:r>
            <w:r w:rsidR="002B464C" w:rsidRPr="00922226">
              <w:rPr>
                <w:iCs/>
              </w:rPr>
              <w:t>00 часов</w:t>
            </w:r>
            <w:r w:rsidRPr="00922226">
              <w:rPr>
                <w:iCs/>
              </w:rPr>
              <w:t xml:space="preserve"> (время московское) </w:t>
            </w:r>
          </w:p>
        </w:tc>
      </w:tr>
      <w:tr w:rsidR="005839DD" w:rsidRPr="00F84878" w:rsidTr="005262C2">
        <w:trPr>
          <w:trHeight w:val="2994"/>
        </w:trPr>
        <w:tc>
          <w:tcPr>
            <w:tcW w:w="2694" w:type="dxa"/>
            <w:shd w:val="clear" w:color="auto" w:fill="F2F2F2"/>
          </w:tcPr>
          <w:p w:rsidR="005839DD" w:rsidRPr="00F84878" w:rsidRDefault="005839DD" w:rsidP="005262C2">
            <w:pPr>
              <w:pStyle w:val="Default"/>
              <w:rPr>
                <w:b/>
                <w:iCs/>
              </w:rPr>
            </w:pPr>
            <w:r w:rsidRPr="0090615A">
              <w:rPr>
                <w:b/>
                <w:bCs/>
              </w:rPr>
              <w:t>Место и дата рассмотрения Заявок, проведения основного этапа закупки (оценки и сопоставления Заявок), подведения итогов закупки</w:t>
            </w:r>
          </w:p>
        </w:tc>
        <w:tc>
          <w:tcPr>
            <w:tcW w:w="8080" w:type="dxa"/>
            <w:shd w:val="clear" w:color="auto" w:fill="auto"/>
          </w:tcPr>
          <w:p w:rsidR="005839DD" w:rsidRPr="00922226" w:rsidRDefault="005839DD" w:rsidP="005262C2">
            <w:r w:rsidRPr="00922226">
              <w:rPr>
                <w:b/>
              </w:rPr>
              <w:t>Рассмотрение Заявок</w:t>
            </w:r>
            <w:r w:rsidRPr="00922226">
              <w:t>: «</w:t>
            </w:r>
            <w:r w:rsidR="0085087A">
              <w:t>2</w:t>
            </w:r>
            <w:r w:rsidR="00F07BD2">
              <w:t>4</w:t>
            </w:r>
            <w:r w:rsidRPr="00922226">
              <w:t xml:space="preserve">» </w:t>
            </w:r>
            <w:r w:rsidR="0085087A">
              <w:rPr>
                <w:iCs/>
              </w:rPr>
              <w:t>янва</w:t>
            </w:r>
            <w:r w:rsidR="0085087A" w:rsidRPr="00922226">
              <w:rPr>
                <w:iCs/>
              </w:rPr>
              <w:t>ря 201</w:t>
            </w:r>
            <w:r w:rsidR="0085087A">
              <w:rPr>
                <w:iCs/>
              </w:rPr>
              <w:t>7</w:t>
            </w:r>
            <w:r w:rsidR="0085087A" w:rsidRPr="00922226">
              <w:rPr>
                <w:iCs/>
              </w:rPr>
              <w:t xml:space="preserve"> года </w:t>
            </w:r>
            <w:r w:rsidR="00C847E8" w:rsidRPr="00922226">
              <w:t>в 14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Оценка и сопоставление Заявок</w:t>
            </w:r>
            <w:r w:rsidRPr="00922226">
              <w:t>: «</w:t>
            </w:r>
            <w:r w:rsidR="0085087A">
              <w:t>2</w:t>
            </w:r>
            <w:r w:rsidR="00F07BD2">
              <w:t>4</w:t>
            </w:r>
            <w:r w:rsidRPr="00922226">
              <w:t xml:space="preserve">» </w:t>
            </w:r>
            <w:r w:rsidR="0085087A">
              <w:rPr>
                <w:iCs/>
              </w:rPr>
              <w:t>янва</w:t>
            </w:r>
            <w:r w:rsidR="0085087A" w:rsidRPr="00922226">
              <w:rPr>
                <w:iCs/>
              </w:rPr>
              <w:t>ря 201</w:t>
            </w:r>
            <w:r w:rsidR="0085087A">
              <w:rPr>
                <w:iCs/>
              </w:rPr>
              <w:t>7</w:t>
            </w:r>
            <w:r w:rsidR="0085087A" w:rsidRPr="00922226">
              <w:rPr>
                <w:iCs/>
              </w:rPr>
              <w:t xml:space="preserve"> года </w:t>
            </w:r>
            <w:r w:rsidR="00C847E8" w:rsidRPr="00922226">
              <w:t>в 16 часов 00 минут по местному времени</w:t>
            </w:r>
          </w:p>
          <w:p w:rsidR="005839DD" w:rsidRPr="00922226" w:rsidRDefault="005839DD" w:rsidP="005262C2">
            <w:pPr>
              <w:rPr>
                <w:sz w:val="10"/>
                <w:szCs w:val="10"/>
              </w:rPr>
            </w:pPr>
          </w:p>
          <w:p w:rsidR="005839DD" w:rsidRPr="00922226" w:rsidRDefault="005839DD" w:rsidP="005262C2">
            <w:r w:rsidRPr="00922226">
              <w:rPr>
                <w:b/>
              </w:rPr>
              <w:t>Подведение итогов закупки</w:t>
            </w:r>
            <w:r w:rsidRPr="00922226">
              <w:t xml:space="preserve"> «</w:t>
            </w:r>
            <w:r w:rsidR="00F07BD2">
              <w:t>31</w:t>
            </w:r>
            <w:r w:rsidRPr="00922226">
              <w:t xml:space="preserve">» </w:t>
            </w:r>
            <w:r w:rsidR="00532142">
              <w:t>января</w:t>
            </w:r>
            <w:r w:rsidR="00C847E8" w:rsidRPr="00922226">
              <w:t xml:space="preserve"> </w:t>
            </w:r>
            <w:r w:rsidRPr="00922226">
              <w:t>20</w:t>
            </w:r>
            <w:r w:rsidR="00C847E8" w:rsidRPr="00922226">
              <w:t>1</w:t>
            </w:r>
            <w:r w:rsidR="00532142">
              <w:t>7</w:t>
            </w:r>
            <w:r w:rsidR="00C847E8" w:rsidRPr="00922226">
              <w:t xml:space="preserve"> </w:t>
            </w:r>
            <w:r w:rsidRPr="00922226">
              <w:t xml:space="preserve"> года </w:t>
            </w:r>
          </w:p>
          <w:p w:rsidR="005839DD" w:rsidRPr="00922226" w:rsidRDefault="005839DD" w:rsidP="005262C2">
            <w:pPr>
              <w:pStyle w:val="Default"/>
              <w:jc w:val="both"/>
            </w:pPr>
            <w:r w:rsidRPr="00922226">
              <w:t xml:space="preserve">Указанные этапы Открытого запроса предложений проводятся по адресу Заказчика: </w:t>
            </w:r>
            <w:r w:rsidR="00C847E8" w:rsidRPr="00922226">
              <w:t>450000, Республика Башкортостан, г. Уфа, ул. Ленина, д. 32/1</w:t>
            </w:r>
            <w:r w:rsidRPr="00922226">
              <w:t>.</w:t>
            </w:r>
          </w:p>
          <w:p w:rsidR="005839DD" w:rsidRPr="00922226" w:rsidRDefault="005839DD" w:rsidP="005262C2">
            <w:pPr>
              <w:pStyle w:val="Default"/>
              <w:jc w:val="both"/>
              <w:rPr>
                <w:iCs/>
              </w:rPr>
            </w:pPr>
            <w:r w:rsidRPr="00922226">
              <w:t>Заказчик вправе рассмотреть Заявки, оценить и сопоставить Заявки, подвести итоги Закупки, ранее указанных дат.</w:t>
            </w:r>
          </w:p>
        </w:tc>
      </w:tr>
      <w:tr w:rsidR="005839DD" w:rsidRPr="00F84878" w:rsidTr="005262C2">
        <w:tc>
          <w:tcPr>
            <w:tcW w:w="2694" w:type="dxa"/>
            <w:shd w:val="clear" w:color="auto" w:fill="auto"/>
          </w:tcPr>
          <w:p w:rsidR="005839DD" w:rsidRPr="00F84878" w:rsidRDefault="005839DD" w:rsidP="008A0A18">
            <w:pPr>
              <w:pStyle w:val="Default"/>
              <w:rPr>
                <w:b/>
                <w:bCs/>
              </w:rPr>
            </w:pPr>
            <w:r>
              <w:rPr>
                <w:b/>
                <w:bCs/>
              </w:rPr>
              <w:t xml:space="preserve">Возможность </w:t>
            </w:r>
            <w:r w:rsidR="008A0A18">
              <w:rPr>
                <w:b/>
                <w:bCs/>
              </w:rPr>
              <w:t>отмены</w:t>
            </w:r>
            <w:r>
              <w:rPr>
                <w:b/>
                <w:bCs/>
              </w:rPr>
              <w:t xml:space="preserve"> </w:t>
            </w:r>
            <w:r w:rsidRPr="00F84878">
              <w:rPr>
                <w:b/>
                <w:bCs/>
              </w:rPr>
              <w:t>закупки</w:t>
            </w:r>
          </w:p>
        </w:tc>
        <w:tc>
          <w:tcPr>
            <w:tcW w:w="8080" w:type="dxa"/>
            <w:shd w:val="clear" w:color="auto" w:fill="auto"/>
          </w:tcPr>
          <w:p w:rsidR="005839DD" w:rsidRPr="00F84878" w:rsidRDefault="005839DD" w:rsidP="008A0A18">
            <w:pPr>
              <w:pStyle w:val="Default"/>
              <w:rPr>
                <w:iCs/>
              </w:rPr>
            </w:pPr>
            <w:r w:rsidRPr="00F84878">
              <w:t xml:space="preserve">Заказчик вправе </w:t>
            </w:r>
            <w:r w:rsidR="008A0A18">
              <w:t>отменить</w:t>
            </w:r>
            <w:r w:rsidRPr="00BB1358">
              <w:t xml:space="preserve"> Откры</w:t>
            </w:r>
            <w:r w:rsidR="008A0A18">
              <w:t>тый</w:t>
            </w:r>
            <w:r w:rsidRPr="00BB1358">
              <w:t xml:space="preserve"> запрос предложений в любое время его проведения до заключения</w:t>
            </w:r>
            <w:r w:rsidRPr="00BA4B27">
              <w:t xml:space="preserve"> </w:t>
            </w:r>
            <w:r>
              <w:t>д</w:t>
            </w:r>
            <w:r w:rsidRPr="00BA4B27">
              <w:t>оговора.</w:t>
            </w:r>
          </w:p>
        </w:tc>
      </w:tr>
      <w:tr w:rsidR="005839DD" w:rsidRPr="00F84878" w:rsidTr="005262C2">
        <w:tc>
          <w:tcPr>
            <w:tcW w:w="10774" w:type="dxa"/>
            <w:gridSpan w:val="2"/>
            <w:shd w:val="clear" w:color="auto" w:fill="auto"/>
          </w:tcPr>
          <w:p w:rsidR="005839DD" w:rsidRPr="00F84878" w:rsidRDefault="005839DD" w:rsidP="005262C2">
            <w:pPr>
              <w:pStyle w:val="Default"/>
              <w:rPr>
                <w:b/>
                <w:bCs/>
              </w:rPr>
            </w:pPr>
            <w:r w:rsidRPr="00F84878">
              <w:rPr>
                <w:b/>
                <w:bCs/>
              </w:rPr>
              <w:t>Срок, место и порядок предоставления Документации о закупке</w:t>
            </w:r>
          </w:p>
          <w:p w:rsidR="005839DD" w:rsidRDefault="005839DD" w:rsidP="005262C2">
            <w:pPr>
              <w:pStyle w:val="Default"/>
              <w:jc w:val="both"/>
              <w:rPr>
                <w:bCs/>
              </w:rPr>
            </w:pPr>
            <w:r w:rsidRPr="00F84878">
              <w:rPr>
                <w:bCs/>
              </w:rPr>
              <w:t>Документация</w:t>
            </w:r>
            <w:r>
              <w:rPr>
                <w:bCs/>
              </w:rPr>
              <w:t xml:space="preserve"> о закупке</w:t>
            </w:r>
            <w:r w:rsidRPr="00F84878">
              <w:rPr>
                <w:bCs/>
              </w:rPr>
              <w:t xml:space="preserve"> размещается </w:t>
            </w:r>
            <w:r w:rsidR="00293843">
              <w:rPr>
                <w:bCs/>
              </w:rPr>
              <w:t>в</w:t>
            </w:r>
            <w:r>
              <w:rPr>
                <w:bCs/>
              </w:rPr>
              <w:t xml:space="preserve"> Единой информационной системе </w:t>
            </w:r>
            <w:r w:rsidRPr="00F84878">
              <w:rPr>
                <w:bCs/>
              </w:rPr>
              <w:t>по адресу:</w:t>
            </w:r>
            <w:r>
              <w:rPr>
                <w:szCs w:val="26"/>
              </w:rPr>
              <w:t xml:space="preserve"> </w:t>
            </w:r>
            <w:hyperlink r:id="rId17" w:history="1">
              <w:r w:rsidRPr="0075666F">
                <w:rPr>
                  <w:rStyle w:val="a3"/>
                  <w:szCs w:val="26"/>
                </w:rPr>
                <w:t>www.zakupki.gov.ru</w:t>
              </w:r>
            </w:hyperlink>
            <w:r>
              <w:rPr>
                <w:bCs/>
              </w:rPr>
              <w:t>, на официальном сайте П</w:t>
            </w:r>
            <w:r w:rsidRPr="00F84878">
              <w:rPr>
                <w:bCs/>
              </w:rPr>
              <w:t>АО «</w:t>
            </w:r>
            <w:r w:rsidR="00293843">
              <w:rPr>
                <w:bCs/>
              </w:rPr>
              <w:t>Башинформсвязь</w:t>
            </w:r>
            <w:r w:rsidRPr="00F84878">
              <w:rPr>
                <w:bCs/>
              </w:rPr>
              <w:t>»,</w:t>
            </w:r>
            <w:r>
              <w:rPr>
                <w:bCs/>
              </w:rPr>
              <w:t xml:space="preserve"> </w:t>
            </w:r>
            <w:r w:rsidRPr="00F84878">
              <w:rPr>
                <w:bCs/>
              </w:rPr>
              <w:t xml:space="preserve"> по адресу: </w:t>
            </w:r>
            <w:hyperlink r:id="rId18" w:history="1">
              <w:r w:rsidR="00293843" w:rsidRPr="00EB676A">
                <w:rPr>
                  <w:rStyle w:val="a3"/>
                  <w:bCs/>
                  <w:iCs/>
                </w:rPr>
                <w:t>www.</w:t>
              </w:r>
              <w:r w:rsidR="00293843" w:rsidRPr="00EB676A">
                <w:rPr>
                  <w:rStyle w:val="a3"/>
                  <w:bCs/>
                  <w:iCs/>
                  <w:lang w:val="en-US"/>
                </w:rPr>
                <w:t>bashtel</w:t>
              </w:r>
              <w:r w:rsidR="00293843" w:rsidRPr="00EB676A">
                <w:rPr>
                  <w:rStyle w:val="a3"/>
                  <w:bCs/>
                  <w:iCs/>
                </w:rPr>
                <w:t>.ru</w:t>
              </w:r>
            </w:hyperlink>
            <w:r w:rsidRPr="00F84878">
              <w:rPr>
                <w:bCs/>
              </w:rPr>
              <w:t xml:space="preserve">, а также на Электронной торговой площадке </w:t>
            </w:r>
            <w:r w:rsidR="00293843" w:rsidRPr="0094692D">
              <w:rPr>
                <w:shd w:val="clear" w:color="auto" w:fill="F6F5F3"/>
              </w:rPr>
              <w:t>SETonline</w:t>
            </w:r>
            <w:r>
              <w:t xml:space="preserve"> </w:t>
            </w:r>
            <w:r w:rsidRPr="00F84878">
              <w:rPr>
                <w:bCs/>
              </w:rPr>
              <w:t xml:space="preserve">по адресу: </w:t>
            </w:r>
            <w:hyperlink r:id="rId19" w:history="1">
              <w:r w:rsidR="00293843" w:rsidRPr="00334AD9">
                <w:rPr>
                  <w:rFonts w:eastAsia="Times New Roman"/>
                  <w:color w:val="0000FF"/>
                  <w:u w:val="single"/>
                  <w:lang w:val="en-US" w:eastAsia="ru-RU"/>
                </w:rPr>
                <w:t>http</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www</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setonline</w:t>
              </w:r>
              <w:r w:rsidR="00293843" w:rsidRPr="00334AD9">
                <w:rPr>
                  <w:rFonts w:eastAsia="Times New Roman"/>
                  <w:color w:val="0000FF"/>
                  <w:u w:val="single"/>
                  <w:lang w:eastAsia="ru-RU"/>
                </w:rPr>
                <w:t>.</w:t>
              </w:r>
              <w:r w:rsidR="00293843" w:rsidRPr="00334AD9">
                <w:rPr>
                  <w:rFonts w:eastAsia="Times New Roman"/>
                  <w:color w:val="0000FF"/>
                  <w:u w:val="single"/>
                  <w:lang w:val="en-US" w:eastAsia="ru-RU"/>
                </w:rPr>
                <w:t>ru</w:t>
              </w:r>
            </w:hyperlink>
            <w:r w:rsidRPr="00F84878">
              <w:t xml:space="preserve"> (далее – ЭТП)</w:t>
            </w:r>
            <w:r w:rsidRPr="00F84878">
              <w:rPr>
                <w:bCs/>
              </w:rPr>
              <w:t xml:space="preserve">, </w:t>
            </w:r>
          </w:p>
          <w:p w:rsidR="005839DD" w:rsidRPr="00607E1F" w:rsidRDefault="005839DD" w:rsidP="005262C2">
            <w:pPr>
              <w:pStyle w:val="Default"/>
              <w:jc w:val="both"/>
              <w:rPr>
                <w:bCs/>
                <w:sz w:val="10"/>
                <w:szCs w:val="10"/>
              </w:rPr>
            </w:pPr>
          </w:p>
          <w:p w:rsidR="005839DD" w:rsidRPr="00F84878" w:rsidRDefault="005839DD" w:rsidP="005262C2">
            <w:pPr>
              <w:pStyle w:val="Default"/>
              <w:jc w:val="both"/>
              <w:rPr>
                <w:bCs/>
              </w:rPr>
            </w:pPr>
            <w:r w:rsidRPr="00F84878">
              <w:rPr>
                <w:bCs/>
              </w:rPr>
              <w:t>Порядок получения настоящей Документации на ЭТП определяется правилами ЭТП.</w:t>
            </w:r>
          </w:p>
          <w:p w:rsidR="005839DD" w:rsidRPr="00607E1F" w:rsidRDefault="005839DD" w:rsidP="005262C2">
            <w:pPr>
              <w:pStyle w:val="Default"/>
              <w:rPr>
                <w:b/>
                <w:iCs/>
                <w:sz w:val="10"/>
                <w:szCs w:val="10"/>
              </w:rPr>
            </w:pPr>
          </w:p>
          <w:p w:rsidR="005839DD" w:rsidRPr="00F84878" w:rsidRDefault="005839DD" w:rsidP="005262C2">
            <w:pPr>
              <w:pStyle w:val="Default"/>
              <w:jc w:val="both"/>
              <w:rPr>
                <w:iCs/>
              </w:rPr>
            </w:pPr>
            <w:r w:rsidRPr="00F84878">
              <w:rPr>
                <w:iCs/>
              </w:rPr>
              <w:t xml:space="preserve">Заказчик на основании письменного заявления </w:t>
            </w:r>
            <w:r w:rsidRPr="000F4CF2">
              <w:rPr>
                <w:iCs/>
              </w:rPr>
              <w:t>любого заинтересованного лица</w:t>
            </w:r>
            <w:r>
              <w:rPr>
                <w:iCs/>
              </w:rPr>
              <w:t xml:space="preserve">, </w:t>
            </w:r>
            <w:r>
              <w:t xml:space="preserve">направленного по реквизитам, указанным в настоящем Извещении </w:t>
            </w:r>
            <w:r w:rsidRPr="00F84878">
              <w:t xml:space="preserve">(в бумажном виде или в форме электронного документа), </w:t>
            </w:r>
            <w:r w:rsidRPr="00F84878">
              <w:rPr>
                <w:iCs/>
              </w:rPr>
              <w:t xml:space="preserve">полученного в период со дня размещения </w:t>
            </w:r>
            <w:r>
              <w:rPr>
                <w:iCs/>
              </w:rPr>
              <w:t>в ЕИС</w:t>
            </w:r>
            <w:r w:rsidRPr="00F84878">
              <w:rPr>
                <w:iCs/>
              </w:rPr>
              <w:t xml:space="preserve"> Извещения о закупке и Документации о закупке по дату окончания срока </w:t>
            </w:r>
            <w:r>
              <w:rPr>
                <w:iCs/>
              </w:rPr>
              <w:t xml:space="preserve">подачи </w:t>
            </w:r>
            <w:r w:rsidRPr="00F84878">
              <w:rPr>
                <w:iCs/>
              </w:rPr>
              <w:t xml:space="preserve">Заявок (включительно), </w:t>
            </w:r>
            <w:r w:rsidRPr="00F84878">
              <w:t xml:space="preserve">в течение </w:t>
            </w:r>
            <w:r>
              <w:t>2</w:t>
            </w:r>
            <w:r w:rsidRPr="00F84878">
              <w:t xml:space="preserve"> (</w:t>
            </w:r>
            <w:r>
              <w:t>Двух</w:t>
            </w:r>
            <w:r w:rsidRPr="00F84878">
              <w:t xml:space="preserve">) </w:t>
            </w:r>
            <w:r>
              <w:t>р</w:t>
            </w:r>
            <w:r w:rsidRPr="00F84878">
              <w:t>абочих дней со дня получения соответствующего заявления</w:t>
            </w:r>
            <w:r w:rsidRPr="00F84878">
              <w:rPr>
                <w:iCs/>
              </w:rPr>
              <w:t xml:space="preserve"> предоставляет такому лицу Документацию о закупке.</w:t>
            </w:r>
          </w:p>
          <w:p w:rsidR="005839DD" w:rsidRPr="00607E1F" w:rsidRDefault="005839DD" w:rsidP="005262C2">
            <w:pPr>
              <w:pStyle w:val="Default"/>
              <w:jc w:val="both"/>
              <w:rPr>
                <w:sz w:val="10"/>
                <w:szCs w:val="10"/>
              </w:rPr>
            </w:pPr>
          </w:p>
          <w:p w:rsidR="005839DD" w:rsidRPr="00F84878" w:rsidRDefault="005839DD" w:rsidP="005262C2">
            <w:pPr>
              <w:pStyle w:val="Default"/>
              <w:jc w:val="both"/>
            </w:pPr>
            <w:r w:rsidRPr="00F84878">
              <w:t xml:space="preserve">Предоставление Документации о закупке осуществляется </w:t>
            </w:r>
            <w:r>
              <w:t xml:space="preserve">по Почтовому адресу, указанному в настоящем Извещении о закупке, </w:t>
            </w:r>
            <w:r w:rsidRPr="00F84878">
              <w:t xml:space="preserve">без взимания платы. </w:t>
            </w:r>
          </w:p>
          <w:p w:rsidR="005839DD" w:rsidRPr="00607E1F" w:rsidRDefault="005839DD" w:rsidP="005262C2">
            <w:pPr>
              <w:pStyle w:val="Default"/>
              <w:jc w:val="both"/>
              <w:rPr>
                <w:sz w:val="10"/>
                <w:szCs w:val="10"/>
              </w:rPr>
            </w:pPr>
          </w:p>
          <w:p w:rsidR="005839DD" w:rsidRPr="00F84878" w:rsidRDefault="005839DD" w:rsidP="005262C2">
            <w:pPr>
              <w:pStyle w:val="Default"/>
              <w:jc w:val="both"/>
              <w:rPr>
                <w:iCs/>
              </w:rPr>
            </w:pPr>
            <w:r w:rsidRPr="00F84878">
              <w:t xml:space="preserve">Документация о закупке доступна для ознакомления </w:t>
            </w:r>
            <w:r>
              <w:t xml:space="preserve">в ЕИС и официальном сайте </w:t>
            </w:r>
            <w:r w:rsidR="00293843">
              <w:rPr>
                <w:bCs/>
              </w:rPr>
              <w:t>П</w:t>
            </w:r>
            <w:r w:rsidR="00293843" w:rsidRPr="00F84878">
              <w:rPr>
                <w:bCs/>
              </w:rPr>
              <w:t>АО «</w:t>
            </w:r>
            <w:r w:rsidR="00293843">
              <w:rPr>
                <w:bCs/>
              </w:rPr>
              <w:t>Башинформсвязь</w:t>
            </w:r>
            <w:r w:rsidR="00293843" w:rsidRPr="00F84878">
              <w:rPr>
                <w:bCs/>
              </w:rPr>
              <w:t>»</w:t>
            </w:r>
            <w:r>
              <w:t>,</w:t>
            </w:r>
            <w:r w:rsidRPr="00F84878">
              <w:t xml:space="preserve"> </w:t>
            </w:r>
            <w:r w:rsidRPr="000F4CF2">
              <w:rPr>
                <w:bCs/>
              </w:rPr>
              <w:t>а также на</w:t>
            </w:r>
            <w:r>
              <w:rPr>
                <w:bCs/>
              </w:rPr>
              <w:t xml:space="preserve"> </w:t>
            </w:r>
            <w:r w:rsidRPr="000F4CF2">
              <w:rPr>
                <w:bCs/>
              </w:rPr>
              <w:t>Электронной торговой площадке</w:t>
            </w:r>
            <w:r w:rsidRPr="000F4CF2">
              <w:t xml:space="preserve"> </w:t>
            </w:r>
            <w:r w:rsidRPr="00F84878">
              <w:t>без взимания платы.</w:t>
            </w:r>
          </w:p>
        </w:tc>
      </w:tr>
      <w:tr w:rsidR="005839DD" w:rsidRPr="00F84878" w:rsidTr="005262C2">
        <w:tc>
          <w:tcPr>
            <w:tcW w:w="10774" w:type="dxa"/>
            <w:gridSpan w:val="2"/>
            <w:shd w:val="clear" w:color="auto" w:fill="auto"/>
          </w:tcPr>
          <w:p w:rsidR="005839DD" w:rsidRPr="00FC3C1B" w:rsidRDefault="005839DD" w:rsidP="005262C2">
            <w:pPr>
              <w:jc w:val="both"/>
              <w:rPr>
                <w:rFonts w:eastAsia="Calibri"/>
                <w:color w:val="000000"/>
                <w:lang w:eastAsia="en-US"/>
              </w:rPr>
            </w:pPr>
            <w:r w:rsidRPr="00FC3C1B">
              <w:rPr>
                <w:rFonts w:eastAsia="Calibri"/>
                <w:color w:val="000000"/>
                <w:lang w:eastAsia="en-US"/>
              </w:rPr>
              <w:t xml:space="preserve">Любой Претендент вправе направить Заказчику запрос о разъяснении положений Документации о закупке, в сроки и по форме, </w:t>
            </w:r>
            <w:r w:rsidRPr="009C417A">
              <w:rPr>
                <w:rFonts w:eastAsia="Calibri"/>
                <w:color w:val="000000"/>
                <w:lang w:eastAsia="en-US"/>
              </w:rPr>
              <w:t xml:space="preserve">указанных в </w:t>
            </w:r>
            <w:hyperlink w:anchor="форма9" w:history="1">
              <w:r w:rsidRPr="009C417A">
                <w:rPr>
                  <w:rStyle w:val="a3"/>
                  <w:rFonts w:eastAsia="Calibri"/>
                  <w:lang w:eastAsia="en-US"/>
                </w:rPr>
                <w:t>пункте 9</w:t>
              </w:r>
            </w:hyperlink>
            <w:r w:rsidRPr="009C417A">
              <w:rPr>
                <w:rFonts w:eastAsia="Calibri"/>
                <w:color w:val="000000"/>
                <w:lang w:eastAsia="en-US"/>
              </w:rPr>
              <w:t xml:space="preserve"> Информационной</w:t>
            </w:r>
            <w:r w:rsidRPr="00FC3C1B">
              <w:rPr>
                <w:rFonts w:eastAsia="Calibri"/>
                <w:color w:val="000000"/>
                <w:lang w:eastAsia="en-US"/>
              </w:rPr>
              <w:t xml:space="preserve"> карты. </w:t>
            </w:r>
          </w:p>
          <w:p w:rsidR="005839DD" w:rsidRPr="00FC3C1B" w:rsidRDefault="005839DD" w:rsidP="005262C2">
            <w:pPr>
              <w:jc w:val="both"/>
              <w:rPr>
                <w:rFonts w:eastAsia="Calibri"/>
                <w:color w:val="000000"/>
                <w:lang w:eastAsia="en-US"/>
              </w:rPr>
            </w:pPr>
            <w:r w:rsidRPr="00FC3C1B">
              <w:rPr>
                <w:rFonts w:eastAsia="Calibri"/>
                <w:color w:val="000000"/>
                <w:lang w:eastAsia="en-US"/>
              </w:rPr>
              <w:t>Иные вопросы:</w:t>
            </w:r>
          </w:p>
          <w:p w:rsidR="005839DD" w:rsidRPr="008C71CA" w:rsidRDefault="005839DD" w:rsidP="005262C2">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sidR="00293843">
              <w:rPr>
                <w:bCs/>
              </w:rPr>
              <w:t>П</w:t>
            </w:r>
            <w:r w:rsidR="00293843" w:rsidRPr="00F84878">
              <w:rPr>
                <w:bCs/>
              </w:rPr>
              <w:t>АО «</w:t>
            </w:r>
            <w:r w:rsidR="00293843">
              <w:rPr>
                <w:bCs/>
              </w:rPr>
              <w:t>Башинформсвязь</w:t>
            </w:r>
            <w:r w:rsidR="00293843" w:rsidRPr="00F84878">
              <w:rPr>
                <w:bCs/>
              </w:rPr>
              <w:t>»</w:t>
            </w:r>
            <w:r w:rsidRPr="00FC3C1B">
              <w:rPr>
                <w:rFonts w:eastAsia="Calibri"/>
                <w:color w:val="000000"/>
                <w:lang w:eastAsia="en-US"/>
              </w:rPr>
              <w:t xml:space="preserve"> по адресу: </w:t>
            </w:r>
            <w:hyperlink r:id="rId20" w:history="1">
              <w:r w:rsidR="008C71CA" w:rsidRPr="00B56059">
                <w:rPr>
                  <w:rStyle w:val="a3"/>
                </w:rPr>
                <w:t>security@bashtel.ru</w:t>
              </w:r>
            </w:hyperlink>
            <w:r w:rsidR="008C71CA" w:rsidRPr="008C71CA">
              <w:t xml:space="preserve"> </w:t>
            </w:r>
          </w:p>
          <w:p w:rsidR="005839DD" w:rsidRPr="009F0CED" w:rsidRDefault="005839DD" w:rsidP="005262C2">
            <w:pPr>
              <w:pStyle w:val="Default"/>
              <w:jc w:val="both"/>
              <w:rPr>
                <w:bCs/>
              </w:rPr>
            </w:pPr>
          </w:p>
        </w:tc>
      </w:tr>
    </w:tbl>
    <w:p w:rsidR="005839DD" w:rsidRDefault="005839DD" w:rsidP="005839DD">
      <w:pPr>
        <w:pStyle w:val="a6"/>
        <w:tabs>
          <w:tab w:val="clear" w:pos="4677"/>
          <w:tab w:val="clear" w:pos="9355"/>
        </w:tabs>
      </w:pPr>
    </w:p>
    <w:p w:rsidR="005839DD" w:rsidRPr="00B923F6" w:rsidRDefault="005839DD" w:rsidP="005839DD">
      <w:pPr>
        <w:pStyle w:val="a6"/>
        <w:tabs>
          <w:tab w:val="clear" w:pos="4677"/>
          <w:tab w:val="clear" w:pos="9355"/>
        </w:tabs>
        <w:rPr>
          <w:sz w:val="2"/>
          <w:szCs w:val="2"/>
        </w:rPr>
      </w:pPr>
      <w:r>
        <w:br w:type="page"/>
      </w:r>
    </w:p>
    <w:p w:rsidR="005839DD" w:rsidRPr="00E82F20" w:rsidRDefault="005839DD" w:rsidP="005839D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142132"/>
      <w:r w:rsidRPr="00E82F20">
        <w:rPr>
          <w:rFonts w:ascii="Times New Roman" w:eastAsia="MS Mincho" w:hAnsi="Times New Roman"/>
          <w:color w:val="17365D"/>
          <w:kern w:val="32"/>
          <w:szCs w:val="24"/>
          <w:lang w:eastAsia="x-none"/>
        </w:rPr>
        <w:t>ДОКУМЕНТАЦИЯ О ЗАКУПКЕ</w:t>
      </w:r>
      <w:bookmarkEnd w:id="2"/>
    </w:p>
    <w:p w:rsidR="005839DD" w:rsidRPr="00E82F20" w:rsidRDefault="005839DD" w:rsidP="005839DD">
      <w:pPr>
        <w:pStyle w:val="1"/>
        <w:keepLines w:val="0"/>
        <w:tabs>
          <w:tab w:val="left" w:pos="6424"/>
        </w:tabs>
        <w:spacing w:before="240"/>
        <w:ind w:left="792" w:hanging="360"/>
        <w:jc w:val="both"/>
        <w:rPr>
          <w:rFonts w:ascii="Times New Roman" w:eastAsia="MS Mincho" w:hAnsi="Times New Roman"/>
          <w:color w:val="17365D"/>
          <w:kern w:val="32"/>
          <w:szCs w:val="24"/>
          <w:lang w:val="x-none" w:eastAsia="x-none"/>
        </w:rPr>
      </w:pPr>
      <w:bookmarkStart w:id="3" w:name="_Toc438142133"/>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5839DD" w:rsidRPr="00C24766" w:rsidRDefault="005839DD" w:rsidP="005839DD">
      <w:pPr>
        <w:ind w:firstLine="567"/>
        <w:jc w:val="both"/>
        <w:rPr>
          <w:b/>
          <w:sz w:val="10"/>
          <w:szCs w:val="10"/>
        </w:rPr>
      </w:pPr>
    </w:p>
    <w:p w:rsidR="005839DD" w:rsidRDefault="005839DD" w:rsidP="005839DD">
      <w:pPr>
        <w:ind w:firstLine="567"/>
        <w:jc w:val="both"/>
      </w:pPr>
      <w:r w:rsidRPr="00F84878">
        <w:rPr>
          <w:b/>
        </w:rPr>
        <w:t xml:space="preserve">Открытый </w:t>
      </w:r>
      <w:r w:rsidRPr="00863731">
        <w:rPr>
          <w:b/>
        </w:rPr>
        <w:t>запрос предложений</w:t>
      </w:r>
      <w:r w:rsidRPr="00F84878">
        <w:t xml:space="preserve"> </w:t>
      </w:r>
      <w:r w:rsidRPr="00D55A39">
        <w:rPr>
          <w:b/>
        </w:rPr>
        <w:t>в электронной форме</w:t>
      </w:r>
      <w:r>
        <w:t xml:space="preserve"> </w:t>
      </w:r>
      <w:r w:rsidRPr="00D55A39">
        <w:rPr>
          <w:b/>
        </w:rPr>
        <w:t>(</w:t>
      </w:r>
      <w:r>
        <w:rPr>
          <w:b/>
        </w:rPr>
        <w:t xml:space="preserve">далее также - </w:t>
      </w:r>
      <w:r w:rsidRPr="00D55A39">
        <w:rPr>
          <w:b/>
        </w:rPr>
        <w:t xml:space="preserve">Открытый </w:t>
      </w:r>
      <w:r w:rsidRPr="00863731">
        <w:rPr>
          <w:b/>
        </w:rPr>
        <w:t>запрос предложений</w:t>
      </w:r>
      <w:r w:rsidRPr="00D55A39">
        <w:rPr>
          <w:b/>
        </w:rPr>
        <w:t>)</w:t>
      </w:r>
      <w:r>
        <w:t xml:space="preserve"> </w:t>
      </w:r>
      <w:r w:rsidRPr="00F84878">
        <w:t xml:space="preserve">– способ </w:t>
      </w:r>
      <w:r>
        <w:t>з</w:t>
      </w:r>
      <w:r w:rsidRPr="00F84878">
        <w:t>акупки</w:t>
      </w:r>
      <w:r>
        <w:t xml:space="preserve"> на Электронной торговой площадке</w:t>
      </w:r>
      <w:r w:rsidRPr="00F84878">
        <w:t xml:space="preserve">, </w:t>
      </w:r>
      <w:r w:rsidRPr="008340A8">
        <w:t xml:space="preserve">не являющийся формой проведения </w:t>
      </w:r>
      <w:r>
        <w:t>т</w:t>
      </w:r>
      <w:r w:rsidRPr="008340A8">
        <w:t xml:space="preserve">оргов, Заявку на участие в которой может подать любое лицо и победителем которой признаётся Участник, который предложил лучшие условия исполнения </w:t>
      </w:r>
      <w:r>
        <w:t>д</w:t>
      </w:r>
      <w:r w:rsidRPr="008340A8">
        <w:t>оговора (</w:t>
      </w:r>
      <w:r>
        <w:t>д</w:t>
      </w:r>
      <w:r w:rsidRPr="008340A8">
        <w:t xml:space="preserve">оговоров), в соответствии с критериями и порядком основного этапа </w:t>
      </w:r>
      <w:r>
        <w:t>з</w:t>
      </w:r>
      <w:r w:rsidRPr="008340A8">
        <w:t xml:space="preserve">акупки (оценки и сопоставления Заявок), которые установлены </w:t>
      </w:r>
      <w:r>
        <w:t xml:space="preserve">настоящей </w:t>
      </w:r>
      <w:r w:rsidRPr="008340A8">
        <w:t>Документацией</w:t>
      </w:r>
      <w:r>
        <w:t xml:space="preserve"> на основании Положения о закупках</w:t>
      </w:r>
      <w:r w:rsidRPr="00F84878">
        <w:t>.</w:t>
      </w:r>
    </w:p>
    <w:p w:rsidR="005839DD" w:rsidRPr="00C24766" w:rsidRDefault="005839DD" w:rsidP="005839DD">
      <w:pPr>
        <w:pStyle w:val="Times12"/>
        <w:overflowPunct/>
        <w:autoSpaceDE/>
        <w:autoSpaceDN/>
        <w:adjustRightInd/>
        <w:rPr>
          <w:bCs w:val="0"/>
          <w:szCs w:val="24"/>
        </w:rPr>
      </w:pPr>
      <w:r w:rsidRPr="00C24766">
        <w:rPr>
          <w:bCs w:val="0"/>
          <w:szCs w:val="24"/>
        </w:rPr>
        <w:t>Открытый запрос предложений не является формой проведения торгов и его проведение не регулируется статьями 447 - 449 Гражданского кодекса Российской Федерации. Открытый запрос предложений не является публичным конкурсом и не регулируется статьями 1057 - 1061 Гражданского кодекса Российской Федерации. Открытый запрос предложений не накладывает на Заказчика обязательств по заключению договора (договоров) с победителем Открытого запроса предложений или иным Участником. Извещение о закупке и Документация о закупке являются согласно п. 1 статьи 437 Гражданского кодекса Российской Федерации приглашением делать оферты и должны рассматриваться в соответствии с этим.</w:t>
      </w:r>
    </w:p>
    <w:p w:rsidR="005839DD" w:rsidRPr="00F84878" w:rsidRDefault="005839DD" w:rsidP="005839D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031DF3">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 </w:t>
      </w:r>
    </w:p>
    <w:p w:rsidR="005839DD" w:rsidRPr="00F84878" w:rsidRDefault="005839DD" w:rsidP="005839DD">
      <w:pPr>
        <w:ind w:firstLine="567"/>
        <w:jc w:val="both"/>
      </w:pPr>
      <w:r w:rsidRPr="00F84878">
        <w:rPr>
          <w:b/>
        </w:rPr>
        <w:t>Закупочная комиссия</w:t>
      </w:r>
      <w:r>
        <w:t xml:space="preserve"> </w:t>
      </w:r>
      <w:r w:rsidRPr="00F84878">
        <w:t>– коллегиальный орган, созданный Заказчиком для целей проведения закупок, состоящий из утверждённых Заказчиком представителей Заказчика.</w:t>
      </w:r>
    </w:p>
    <w:p w:rsidR="005839DD" w:rsidRPr="00F84878" w:rsidRDefault="005839DD" w:rsidP="005839DD">
      <w:pPr>
        <w:ind w:firstLine="567"/>
        <w:jc w:val="both"/>
      </w:pPr>
      <w:r w:rsidRPr="00F84878">
        <w:rPr>
          <w:b/>
        </w:rPr>
        <w:t>Электронная торговая площадка (ЭТП)</w:t>
      </w:r>
      <w:r w:rsidRPr="00F84878">
        <w:t xml:space="preserve"> - сайт в информационно-телекоммуникационной сети «Интернет», на котором проводятся закупки в электронной форме в соответствии с ФЗ РФ от 18.07.2011 г. № 223-ФЗ, указанный в пункте </w:t>
      </w:r>
      <w:r>
        <w:fldChar w:fldCharType="begin"/>
      </w:r>
      <w:r>
        <w:instrText xml:space="preserve"> REF _Ref378108959 \r \h </w:instrText>
      </w:r>
      <w:r>
        <w:fldChar w:fldCharType="separate"/>
      </w:r>
      <w:r w:rsidR="00031DF3">
        <w:t>3</w:t>
      </w:r>
      <w:r>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p>
    <w:p w:rsidR="005839DD" w:rsidRPr="00F84878" w:rsidRDefault="005839DD" w:rsidP="005839DD">
      <w:pPr>
        <w:ind w:firstLine="567"/>
        <w:jc w:val="both"/>
      </w:pPr>
      <w:r w:rsidRPr="00F84878">
        <w:rPr>
          <w:b/>
        </w:rPr>
        <w:t xml:space="preserve">Оператор </w:t>
      </w:r>
      <w:r>
        <w:rPr>
          <w:b/>
        </w:rPr>
        <w:t>Э</w:t>
      </w:r>
      <w:r w:rsidRPr="00F84878">
        <w:rPr>
          <w:b/>
        </w:rPr>
        <w:t xml:space="preserve">лектронной </w:t>
      </w:r>
      <w:r>
        <w:rPr>
          <w:b/>
        </w:rPr>
        <w:t xml:space="preserve">торговой </w:t>
      </w:r>
      <w:r w:rsidRPr="00F84878">
        <w:rPr>
          <w:b/>
        </w:rPr>
        <w:t>площадки</w:t>
      </w:r>
      <w:r>
        <w:rPr>
          <w:b/>
        </w:rPr>
        <w:t xml:space="preserve"> (Оператор ЭТП)</w:t>
      </w:r>
      <w:r w:rsidRPr="00F84878">
        <w:t xml:space="preserve"> – юридическое лицо или физическое лицо в качестве индивидуального предпринимателя, которое владеет Электронной </w:t>
      </w:r>
      <w:r>
        <w:t xml:space="preserve">торговой </w:t>
      </w:r>
      <w:r w:rsidRPr="00F84878">
        <w:t>площадкой, необходимыми для её функционирования программно-аппаратными средствами и обеспечивает проведение закупок в электронной форме в соответствии с ФЗ РФ</w:t>
      </w:r>
      <w:r>
        <w:t xml:space="preserve">                   </w:t>
      </w:r>
      <w:r w:rsidRPr="00F84878">
        <w:t xml:space="preserve"> от 18.07.2011 г. № 223-ФЗ.</w:t>
      </w:r>
    </w:p>
    <w:p w:rsidR="005839DD" w:rsidRDefault="005839DD" w:rsidP="005839DD">
      <w:pPr>
        <w:ind w:firstLine="567"/>
        <w:jc w:val="both"/>
      </w:pPr>
      <w:r w:rsidRPr="00F84878">
        <w:rPr>
          <w:b/>
        </w:rPr>
        <w:t>Регламент работы ЭТП</w:t>
      </w:r>
      <w:r w:rsidRPr="00F84878">
        <w:t xml:space="preserve"> – документы Оператора ЭТП, регламентирующие порядок проведения закупок на ЭТП в соответствии с ФЗ РФ от 18.07.2011 г. № 223-ФЗ и деятельность Оператора ЭТП по обеспечению проведения закупок в соответствии с ФЗ РФ от 18.07.2011 г. </w:t>
      </w:r>
      <w:r w:rsidRPr="00021887">
        <w:t xml:space="preserve">                 </w:t>
      </w:r>
      <w:r w:rsidRPr="00F84878">
        <w:t>№ 223-ФЗ.</w:t>
      </w:r>
    </w:p>
    <w:p w:rsidR="005839DD" w:rsidRPr="00923052" w:rsidRDefault="005839DD" w:rsidP="005839DD">
      <w:pPr>
        <w:ind w:firstLine="567"/>
        <w:jc w:val="both"/>
      </w:pPr>
      <w:r w:rsidRPr="00BB1358">
        <w:rPr>
          <w:b/>
        </w:rPr>
        <w:t>Единая информационная система (либо «ЕИС»)</w:t>
      </w:r>
      <w:r w:rsidRPr="00BB1358">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21" w:history="1">
        <w:r w:rsidRPr="00BB1358">
          <w:rPr>
            <w:color w:val="0000FF"/>
            <w:u w:val="single"/>
          </w:rPr>
          <w:t>www.zakupki.gov.ru</w:t>
        </w:r>
      </w:hyperlink>
      <w:r w:rsidRPr="00BB1358">
        <w:t>).</w:t>
      </w:r>
    </w:p>
    <w:p w:rsidR="005839DD" w:rsidRDefault="005839DD" w:rsidP="005839D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22" w:history="1">
        <w:r w:rsidRPr="00823A83">
          <w:rPr>
            <w:rStyle w:val="a3"/>
          </w:rPr>
          <w:t>Положением о закупках</w:t>
        </w:r>
      </w:hyperlink>
      <w:r w:rsidRPr="00E44577">
        <w:t xml:space="preserve"> сведения о</w:t>
      </w:r>
      <w:r>
        <w:t>б Открытом</w:t>
      </w:r>
      <w:r w:rsidRPr="00E44577">
        <w:t xml:space="preserve"> </w:t>
      </w:r>
      <w:r>
        <w:t>запросе предложений</w:t>
      </w:r>
      <w:r w:rsidRPr="00E44577">
        <w:t xml:space="preserve"> и размещённая </w:t>
      </w:r>
      <w:r>
        <w:t>в ЕИС и ЭТП</w:t>
      </w:r>
      <w:r w:rsidRPr="00E44577">
        <w:t>.</w:t>
      </w:r>
    </w:p>
    <w:p w:rsidR="005839DD" w:rsidRDefault="005839DD" w:rsidP="005839D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3" w:history="1">
        <w:r w:rsidRPr="00B13C8A">
          <w:rPr>
            <w:rStyle w:val="a3"/>
          </w:rPr>
          <w:t>Положением о закупках</w:t>
        </w:r>
      </w:hyperlink>
      <w:r w:rsidRPr="0007320C">
        <w:t xml:space="preserve"> сведения </w:t>
      </w:r>
      <w:r w:rsidRPr="00055AC1">
        <w:t xml:space="preserve">об Открытом </w:t>
      </w:r>
      <w:r>
        <w:t>запросе предложений</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5839DD" w:rsidRPr="00F84878" w:rsidRDefault="005839DD" w:rsidP="005839DD">
      <w:pPr>
        <w:ind w:firstLine="567"/>
        <w:jc w:val="both"/>
      </w:pPr>
      <w:r w:rsidRPr="00F84878">
        <w:rPr>
          <w:b/>
        </w:rPr>
        <w:t>Электронный документ</w:t>
      </w:r>
      <w:r w:rsidRPr="00F84878">
        <w:t xml:space="preserve"> – документ, передаваемый по электронным каналам связи, подписанный электронной подписью, информация в котором представлена в электронно-цифровом формате, созданный и оформленный в порядке, предусмотренном Федеральным законом от 06 апреля 2011 года № 63–ФЗ «Об электронной подписи» и принятыми в соответствии с ним иными нормативно-правовыми актами.</w:t>
      </w:r>
    </w:p>
    <w:p w:rsidR="005839DD" w:rsidRPr="00F84878" w:rsidRDefault="005839DD" w:rsidP="005839DD">
      <w:pPr>
        <w:ind w:firstLine="567"/>
        <w:jc w:val="both"/>
      </w:pPr>
      <w:r w:rsidRPr="00F84878">
        <w:rPr>
          <w:b/>
        </w:rPr>
        <w:t>Заявка на участие в закупке</w:t>
      </w:r>
      <w:r w:rsidRPr="00F84878">
        <w:t xml:space="preserve"> </w:t>
      </w:r>
      <w:r w:rsidRPr="00F84878">
        <w:rPr>
          <w:b/>
        </w:rPr>
        <w:t>(далее также - Заявка)</w:t>
      </w:r>
      <w:r w:rsidRPr="00F84878">
        <w:t xml:space="preserve"> – комплект документов, требования к содержанию, форме, оформлению и составу которых установлены </w:t>
      </w:r>
      <w:hyperlink r:id="rId24" w:history="1">
        <w:r w:rsidRPr="00B13C8A">
          <w:rPr>
            <w:rStyle w:val="a3"/>
          </w:rPr>
          <w:t>Положением о закупках</w:t>
        </w:r>
      </w:hyperlink>
      <w:r w:rsidRPr="00F84878">
        <w:t xml:space="preserve"> и настоящей Документацией, предоставляемый Заказчику Претендентом на участие в закупке в порядке, предусмотренном </w:t>
      </w:r>
      <w:hyperlink r:id="rId25" w:history="1">
        <w:r w:rsidRPr="00B13C8A">
          <w:rPr>
            <w:rStyle w:val="a3"/>
          </w:rPr>
          <w:t>Положением о закупках</w:t>
        </w:r>
      </w:hyperlink>
      <w:r w:rsidRPr="00F84878">
        <w:t>, Регламентом работы ЭТП и настоящей Документацией, в целях участия в</w:t>
      </w:r>
      <w:r>
        <w:t xml:space="preserve"> Открытом </w:t>
      </w:r>
      <w:r w:rsidRPr="00863731">
        <w:t>запрос предложений</w:t>
      </w:r>
      <w:r>
        <w:t>.</w:t>
      </w:r>
    </w:p>
    <w:p w:rsidR="005839DD" w:rsidRPr="00B12588" w:rsidRDefault="005839DD" w:rsidP="005839DD">
      <w:pPr>
        <w:pStyle w:val="rvps9"/>
        <w:ind w:firstLine="567"/>
      </w:pPr>
      <w:r w:rsidRPr="00F84878">
        <w:t>Заявка имеет правовой статус оферты и будет рассматриваться Заказчиком в соответствии с этим.</w:t>
      </w:r>
    </w:p>
    <w:p w:rsidR="005839DD" w:rsidRPr="00F84878" w:rsidRDefault="005839DD" w:rsidP="005839DD">
      <w:pPr>
        <w:ind w:firstLine="567"/>
        <w:jc w:val="both"/>
      </w:pPr>
      <w:r w:rsidRPr="00F84878">
        <w:rPr>
          <w:b/>
        </w:rPr>
        <w:t xml:space="preserve">Претендент на участие в закупке (далее также - Претендент) </w:t>
      </w:r>
      <w:r w:rsidRPr="00F84878">
        <w:t>–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который подал (которые подали) Заявку.</w:t>
      </w:r>
    </w:p>
    <w:p w:rsidR="005839DD" w:rsidRPr="00F84878" w:rsidRDefault="005839DD" w:rsidP="005839DD">
      <w:pPr>
        <w:ind w:firstLine="567"/>
        <w:jc w:val="both"/>
      </w:pPr>
      <w:r w:rsidRPr="00F84878">
        <w:t>Для участия в Открыто</w:t>
      </w:r>
      <w:r>
        <w:t>м</w:t>
      </w:r>
      <w:r w:rsidRPr="00F84878">
        <w:t xml:space="preserve"> </w:t>
      </w:r>
      <w:r w:rsidRPr="00863731">
        <w:t>запрос</w:t>
      </w:r>
      <w:r>
        <w:t>е</w:t>
      </w:r>
      <w:r w:rsidRPr="00863731">
        <w:t xml:space="preserve"> предложений</w:t>
      </w:r>
      <w:r w:rsidRPr="00F84878">
        <w:t xml:space="preserve"> Претендент должен:</w:t>
      </w:r>
    </w:p>
    <w:p w:rsidR="005839DD" w:rsidRPr="00F84878" w:rsidRDefault="005839DD" w:rsidP="005839DD">
      <w:pPr>
        <w:ind w:firstLine="567"/>
        <w:jc w:val="both"/>
      </w:pPr>
      <w:r w:rsidRPr="00F84878">
        <w:t>- быть зарегистрированным на ЭТП, в том числе получить аккредитацию на ЭТП в соответствии с правилами, условиями и порядком регистрации, аккредитации, установленными данной ЭТП;</w:t>
      </w:r>
    </w:p>
    <w:p w:rsidR="005839DD" w:rsidRPr="00F84878" w:rsidRDefault="005839DD" w:rsidP="005839DD">
      <w:pPr>
        <w:pStyle w:val="Times12"/>
        <w:overflowPunct/>
        <w:autoSpaceDE/>
        <w:autoSpaceDN/>
        <w:adjustRightInd/>
        <w:rPr>
          <w:bCs w:val="0"/>
          <w:szCs w:val="24"/>
        </w:rPr>
      </w:pPr>
      <w:r w:rsidRPr="00F84878">
        <w:rPr>
          <w:szCs w:val="24"/>
        </w:rPr>
        <w:t>- быть правомочным на предоставление Заявки и представить Заявку, соответствующую требованиям настоящей Документации.</w:t>
      </w:r>
    </w:p>
    <w:p w:rsidR="005839DD" w:rsidRPr="00F84878" w:rsidRDefault="005839DD" w:rsidP="005839DD">
      <w:pPr>
        <w:pStyle w:val="Times12"/>
        <w:overflowPunct/>
        <w:autoSpaceDE/>
        <w:autoSpaceDN/>
        <w:adjustRightInd/>
        <w:rPr>
          <w:bCs w:val="0"/>
          <w:szCs w:val="24"/>
        </w:rPr>
      </w:pPr>
      <w:r w:rsidRPr="00F84878">
        <w:rPr>
          <w:bCs w:val="0"/>
          <w:szCs w:val="24"/>
        </w:rPr>
        <w:t>Для всех Претендентов устанавливаются единые требования. Применение при рассмотрении Заявок требований, не предусмотренных настоящей Документацией, не допускается.</w:t>
      </w:r>
    </w:p>
    <w:p w:rsidR="005839DD" w:rsidRPr="0047156E" w:rsidRDefault="005839DD" w:rsidP="005839DD">
      <w:pPr>
        <w:ind w:firstLine="567"/>
        <w:jc w:val="both"/>
        <w:rPr>
          <w:rStyle w:val="a3"/>
        </w:rPr>
      </w:pPr>
      <w:r w:rsidRPr="00F84878">
        <w:rPr>
          <w:b/>
        </w:rPr>
        <w:t>Участник закупки (далее также - Участник)</w:t>
      </w:r>
      <w:r w:rsidRPr="00F84878">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соответствует (которые соответствуют) требованиям, установленным Заказчиком в соответствии с </w:t>
      </w:r>
      <w:r>
        <w:fldChar w:fldCharType="begin"/>
      </w:r>
      <w:r w:rsidR="007609D1">
        <w:instrText>HYPERLINK "http://www.bashtel.ru/zakupki/informatsiya/index.php?SECTION_ID=92"</w:instrText>
      </w:r>
      <w:r>
        <w:fldChar w:fldCharType="separate"/>
      </w:r>
      <w:r w:rsidRPr="0047156E">
        <w:rPr>
          <w:rStyle w:val="a3"/>
        </w:rPr>
        <w:t>Положением о закупках.</w:t>
      </w:r>
    </w:p>
    <w:p w:rsidR="005839DD" w:rsidRPr="00F84878" w:rsidRDefault="005839DD" w:rsidP="005839DD">
      <w:pPr>
        <w:ind w:firstLine="567"/>
        <w:jc w:val="both"/>
      </w:pPr>
      <w:r>
        <w:fldChar w:fldCharType="end"/>
      </w: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5839DD" w:rsidRPr="00F84878" w:rsidRDefault="005839DD" w:rsidP="005839DD">
      <w:pPr>
        <w:ind w:firstLine="567"/>
        <w:jc w:val="both"/>
      </w:pPr>
      <w:r w:rsidRPr="00F84878">
        <w:rPr>
          <w:b/>
        </w:rPr>
        <w:t xml:space="preserve">Победитель </w:t>
      </w:r>
      <w:r>
        <w:rPr>
          <w:b/>
        </w:rPr>
        <w:t xml:space="preserve">Открытого </w:t>
      </w:r>
      <w:r w:rsidRPr="00863731">
        <w:rPr>
          <w:b/>
        </w:rPr>
        <w:t>запрос</w:t>
      </w:r>
      <w:r>
        <w:rPr>
          <w:b/>
        </w:rPr>
        <w:t>а</w:t>
      </w:r>
      <w:r w:rsidRPr="00863731">
        <w:rPr>
          <w:b/>
        </w:rPr>
        <w:t xml:space="preserve"> предложений</w:t>
      </w:r>
      <w:r w:rsidRPr="00F84878">
        <w:rPr>
          <w:b/>
        </w:rPr>
        <w:t xml:space="preserve"> (далее также – Победитель)</w:t>
      </w:r>
      <w:r w:rsidRPr="00F84878">
        <w:t xml:space="preserve"> – Участник </w:t>
      </w:r>
      <w:r>
        <w:t>О</w:t>
      </w:r>
      <w:r w:rsidRPr="00F84878">
        <w:t xml:space="preserve">ткрытого </w:t>
      </w:r>
      <w:r w:rsidRPr="00863731">
        <w:t>запрос</w:t>
      </w:r>
      <w:r>
        <w:t>а</w:t>
      </w:r>
      <w:r w:rsidRPr="00863731">
        <w:t xml:space="preserve"> предложений</w:t>
      </w:r>
      <w:r w:rsidRPr="00F84878">
        <w:t xml:space="preserve">, </w:t>
      </w:r>
      <w:r>
        <w:t>предложивший лучшие условия выполнения договора (договоров) в соответствии с критериями, установленными в настоящей Документации по проведению Запроса предложений</w:t>
      </w:r>
      <w:r w:rsidRPr="00F84878">
        <w:t>.</w:t>
      </w:r>
    </w:p>
    <w:p w:rsidR="005839DD" w:rsidRPr="00F84878" w:rsidRDefault="005839DD" w:rsidP="005839DD">
      <w:pPr>
        <w:ind w:firstLine="567"/>
        <w:jc w:val="both"/>
      </w:pPr>
      <w:r w:rsidRPr="00F84878">
        <w:rPr>
          <w:b/>
        </w:rPr>
        <w:t>Лот</w:t>
      </w:r>
      <w:r w:rsidRPr="00F84878">
        <w:t xml:space="preserve"> –</w:t>
      </w:r>
      <w:r>
        <w:t xml:space="preserve"> д</w:t>
      </w:r>
      <w:r w:rsidRPr="00F84878">
        <w:t>оговор (</w:t>
      </w:r>
      <w:r>
        <w:t>д</w:t>
      </w:r>
      <w:r w:rsidRPr="00F84878">
        <w:t>оговоры), в отношении права на заключение которого (которых) согласно настоящей Документации должна подаваться отдельная Заявка.</w:t>
      </w:r>
    </w:p>
    <w:p w:rsidR="005839DD" w:rsidRPr="00F84878" w:rsidRDefault="005839DD" w:rsidP="005839D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sidRPr="00F84878">
        <w:rPr>
          <w:bCs w:val="0"/>
          <w:szCs w:val="24"/>
        </w:rPr>
        <w:fldChar w:fldCharType="begin"/>
      </w:r>
      <w:r w:rsidRPr="00F84878">
        <w:rPr>
          <w:bCs w:val="0"/>
          <w:szCs w:val="24"/>
        </w:rPr>
        <w:instrText xml:space="preserve"> REF _Ref368315592 \r \h </w:instrText>
      </w:r>
      <w:r>
        <w:rPr>
          <w:bCs w:val="0"/>
          <w:szCs w:val="24"/>
        </w:rPr>
        <w:instrText xml:space="preserve"> \* MERGEFORMAT </w:instrText>
      </w:r>
      <w:r w:rsidRPr="00F84878">
        <w:rPr>
          <w:bCs w:val="0"/>
          <w:szCs w:val="24"/>
        </w:rPr>
      </w:r>
      <w:r w:rsidRPr="00F84878">
        <w:rPr>
          <w:bCs w:val="0"/>
          <w:szCs w:val="24"/>
        </w:rPr>
        <w:fldChar w:fldCharType="separate"/>
      </w:r>
      <w:r w:rsidR="00031DF3">
        <w:rPr>
          <w:bCs w:val="0"/>
          <w:szCs w:val="24"/>
        </w:rPr>
        <w:t>14</w:t>
      </w:r>
      <w:r w:rsidRPr="00F84878">
        <w:rPr>
          <w:bCs w:val="0"/>
          <w:szCs w:val="24"/>
        </w:rPr>
        <w:fldChar w:fldCharType="end"/>
      </w:r>
      <w:r w:rsidRPr="00F84878">
        <w:rPr>
          <w:bCs w:val="0"/>
          <w:szCs w:val="24"/>
        </w:rP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rsidRPr="00F84878">
        <w:rPr>
          <w:bCs w:val="0"/>
          <w:szCs w:val="24"/>
        </w:rPr>
        <w:t>.</w:t>
      </w:r>
    </w:p>
    <w:p w:rsidR="005839DD" w:rsidRPr="008A0A18" w:rsidRDefault="004E789F" w:rsidP="005839DD">
      <w:pPr>
        <w:ind w:firstLine="567"/>
        <w:jc w:val="both"/>
      </w:pPr>
      <w:hyperlink r:id="rId26" w:history="1">
        <w:r w:rsidR="005839DD" w:rsidRPr="0047156E">
          <w:rPr>
            <w:rStyle w:val="a3"/>
            <w:b/>
          </w:rPr>
          <w:t>Положение о закупках</w:t>
        </w:r>
      </w:hyperlink>
      <w:r w:rsidR="005839DD" w:rsidRPr="00F84878">
        <w:t xml:space="preserve"> – Положение о закупках товаров</w:t>
      </w:r>
      <w:r w:rsidR="005839DD" w:rsidRPr="008A0A18">
        <w:t>, работ, услуг «</w:t>
      </w:r>
      <w:r w:rsidR="00293843" w:rsidRPr="008A0A18">
        <w:rPr>
          <w:bCs/>
        </w:rPr>
        <w:t>ПАО «Башинформсвязь»</w:t>
      </w:r>
      <w:r w:rsidR="005839DD" w:rsidRPr="008A0A18">
        <w:t xml:space="preserve">», утверждённое Советом директоров Общества (Протокол № </w:t>
      </w:r>
      <w:r w:rsidR="008A0A18" w:rsidRPr="008A0A18">
        <w:t>27</w:t>
      </w:r>
      <w:r w:rsidR="005839DD" w:rsidRPr="008A0A18">
        <w:t xml:space="preserve"> от </w:t>
      </w:r>
      <w:r w:rsidR="008A0A18" w:rsidRPr="008A0A18">
        <w:t>21</w:t>
      </w:r>
      <w:r w:rsidR="005839DD" w:rsidRPr="008A0A18">
        <w:t xml:space="preserve"> </w:t>
      </w:r>
      <w:r w:rsidR="008A0A18" w:rsidRPr="008A0A18">
        <w:t>ноября</w:t>
      </w:r>
      <w:r w:rsidR="005839DD" w:rsidRPr="008A0A18">
        <w:t xml:space="preserve"> 2016 г.), размещенное в установленном порядке в ЕИС и на сайте Заказчика - </w:t>
      </w:r>
      <w:hyperlink r:id="rId27" w:history="1">
        <w:r w:rsidR="00293843" w:rsidRPr="008A0A18">
          <w:rPr>
            <w:rStyle w:val="a3"/>
            <w:iCs/>
          </w:rPr>
          <w:t>www.</w:t>
        </w:r>
        <w:r w:rsidR="00293843" w:rsidRPr="008A0A18">
          <w:rPr>
            <w:rStyle w:val="a3"/>
            <w:iCs/>
            <w:lang w:val="en-US"/>
          </w:rPr>
          <w:t>bashtel</w:t>
        </w:r>
        <w:r w:rsidR="00293843" w:rsidRPr="008A0A18">
          <w:rPr>
            <w:rStyle w:val="a3"/>
            <w:iCs/>
          </w:rPr>
          <w:t>.ru</w:t>
        </w:r>
      </w:hyperlink>
      <w:r w:rsidR="005839DD" w:rsidRPr="008A0A18">
        <w:t>.</w:t>
      </w:r>
    </w:p>
    <w:p w:rsidR="005839DD" w:rsidRPr="00F84878" w:rsidRDefault="005839DD" w:rsidP="005839DD">
      <w:pPr>
        <w:ind w:firstLine="567"/>
        <w:jc w:val="both"/>
      </w:pPr>
      <w:r w:rsidRPr="008A0A18">
        <w:rPr>
          <w:b/>
        </w:rPr>
        <w:t>ЭП</w:t>
      </w:r>
      <w:r w:rsidRPr="008A0A18">
        <w:t xml:space="preserve"> - квалифицированная электронная подпись, полученная и признаваемая</w:t>
      </w:r>
      <w:r w:rsidRPr="00F84878">
        <w:t xml:space="preserve"> в соответствии с Федеральным законом от 06.04.2011 № 63-ФЗ «Об электронной подписи».</w:t>
      </w:r>
    </w:p>
    <w:p w:rsidR="005839DD" w:rsidRPr="00C24766" w:rsidRDefault="005839DD" w:rsidP="005839DD">
      <w:pPr>
        <w:ind w:firstLine="567"/>
        <w:jc w:val="both"/>
        <w:rPr>
          <w:sz w:val="10"/>
          <w:szCs w:val="10"/>
        </w:rPr>
      </w:pPr>
    </w:p>
    <w:p w:rsidR="005839DD" w:rsidRDefault="005839DD" w:rsidP="005839DD">
      <w:pPr>
        <w:pStyle w:val="rvps9"/>
        <w:ind w:firstLine="567"/>
      </w:pPr>
      <w:r w:rsidRPr="00F84878">
        <w:t xml:space="preserve">Размещенное на ЭТП и </w:t>
      </w:r>
      <w:r>
        <w:t>ЕИС</w:t>
      </w:r>
      <w:r w:rsidRPr="00F84878">
        <w:t xml:space="preserve"> Извещение о </w:t>
      </w:r>
      <w:r>
        <w:t>закупке</w:t>
      </w:r>
      <w:r w:rsidRPr="00F84878">
        <w:t xml:space="preserve"> вместе с настоящей Документацией, являются приглашением делать оферты и должны рассматриваться Претендентами/Участниками в соответствии с этим.</w:t>
      </w:r>
    </w:p>
    <w:p w:rsidR="005839DD" w:rsidRPr="00C24766" w:rsidRDefault="005839DD" w:rsidP="005839DD">
      <w:pPr>
        <w:pStyle w:val="rvps9"/>
        <w:ind w:firstLine="567"/>
        <w:rPr>
          <w:sz w:val="10"/>
          <w:szCs w:val="10"/>
        </w:rPr>
      </w:pPr>
    </w:p>
    <w:p w:rsidR="005839DD" w:rsidRDefault="005839DD" w:rsidP="005839DD">
      <w:pPr>
        <w:pStyle w:val="rvps9"/>
        <w:ind w:firstLine="567"/>
      </w:pPr>
      <w:r>
        <w:tab/>
        <w:t xml:space="preserve">Претендент/Участник несет все расходы, связанные с участием в Открытом </w:t>
      </w:r>
      <w:r w:rsidRPr="00863731">
        <w:t>запрос</w:t>
      </w:r>
      <w:r>
        <w:t>е</w:t>
      </w:r>
      <w:r w:rsidRPr="00863731">
        <w:t xml:space="preserve"> предложений</w:t>
      </w:r>
      <w:r>
        <w:t xml:space="preserve">, в том числе с подготовкой и предоставлением Заявки и иной документации, а Заказчик не имеет обязательств по этим расходам независимо от итогов Открытого </w:t>
      </w:r>
      <w:r w:rsidRPr="00863731">
        <w:t>запрос</w:t>
      </w:r>
      <w:r>
        <w:t>а</w:t>
      </w:r>
      <w:r w:rsidRPr="00863731">
        <w:t xml:space="preserve"> предложений</w:t>
      </w:r>
      <w:r>
        <w:t>, а также оснований его завершения, если иное не предусмотрено законодательством Российской Федерации.</w:t>
      </w:r>
    </w:p>
    <w:p w:rsidR="005839DD" w:rsidRPr="00B12588" w:rsidRDefault="005839DD" w:rsidP="005839DD">
      <w:pPr>
        <w:pStyle w:val="rvps9"/>
        <w:ind w:firstLine="567"/>
      </w:pPr>
      <w:r>
        <w:t xml:space="preserve">Претендент /Участник не вправе требовать возмещения убытков, понесенных им в ходе подготовки к Открытому </w:t>
      </w:r>
      <w:r w:rsidRPr="00863731">
        <w:t>запрос</w:t>
      </w:r>
      <w:r>
        <w:t>у</w:t>
      </w:r>
      <w:r w:rsidRPr="00863731">
        <w:t xml:space="preserve"> предложений </w:t>
      </w:r>
      <w:r>
        <w:t xml:space="preserve">и проведения Открытого </w:t>
      </w:r>
      <w:r w:rsidRPr="00863731">
        <w:t>запрос</w:t>
      </w:r>
      <w:r>
        <w:t>а</w:t>
      </w:r>
      <w:r w:rsidRPr="00863731">
        <w:t xml:space="preserve"> предложений</w:t>
      </w:r>
      <w:r>
        <w:t>, если иное не предусмотрено законодательством Российской Федерации.</w:t>
      </w:r>
    </w:p>
    <w:p w:rsidR="005839DD" w:rsidRDefault="005839DD" w:rsidP="005839DD">
      <w:pPr>
        <w:pStyle w:val="rvps9"/>
        <w:ind w:firstLine="567"/>
        <w:jc w:val="right"/>
        <w:rPr>
          <w:i/>
          <w:color w:val="BFBFBF"/>
          <w:sz w:val="12"/>
          <w:szCs w:val="12"/>
        </w:rPr>
      </w:pPr>
      <w:r>
        <w:rPr>
          <w:i/>
          <w:color w:val="BFBFBF"/>
          <w:sz w:val="12"/>
          <w:szCs w:val="12"/>
        </w:rPr>
        <w:t xml:space="preserve">Версия шаблона от </w:t>
      </w:r>
      <w:r w:rsidRPr="008D207D">
        <w:rPr>
          <w:i/>
          <w:color w:val="BFBFBF"/>
          <w:sz w:val="12"/>
          <w:szCs w:val="12"/>
        </w:rPr>
        <w:t>03.</w:t>
      </w:r>
      <w:r w:rsidRPr="005839DD">
        <w:rPr>
          <w:i/>
          <w:color w:val="BFBFBF"/>
          <w:sz w:val="12"/>
          <w:szCs w:val="12"/>
        </w:rPr>
        <w:t>10</w:t>
      </w:r>
      <w:r>
        <w:rPr>
          <w:i/>
          <w:color w:val="BFBFBF"/>
          <w:sz w:val="12"/>
          <w:szCs w:val="12"/>
        </w:rPr>
        <w:t>.2016 г.</w:t>
      </w:r>
    </w:p>
    <w:p w:rsidR="005839DD" w:rsidRPr="007C4742" w:rsidRDefault="005839DD" w:rsidP="005839DD">
      <w:pPr>
        <w:pStyle w:val="12"/>
        <w:rPr>
          <w:sz w:val="2"/>
          <w:szCs w:val="2"/>
        </w:rPr>
      </w:pPr>
      <w:r w:rsidRPr="005C24A0">
        <w:br w:type="page"/>
      </w:r>
    </w:p>
    <w:p w:rsidR="005839DD" w:rsidRPr="003342BF"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РАЗДЕЛ_II._ИНФОРМАЦИОННАЯ"/>
      <w:bookmarkStart w:id="6" w:name="_Toc438142134"/>
      <w:bookmarkEnd w:id="4"/>
      <w:bookmarkEnd w:id="5"/>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6"/>
    </w:p>
    <w:p w:rsidR="005839DD" w:rsidRPr="00E82F20" w:rsidRDefault="005839DD" w:rsidP="005839DD">
      <w:pPr>
        <w:pStyle w:val="20"/>
        <w:keepLines w:val="0"/>
        <w:spacing w:before="0"/>
        <w:ind w:left="1211" w:hanging="360"/>
        <w:rPr>
          <w:rFonts w:ascii="Times New Roman" w:eastAsia="MS Mincho" w:hAnsi="Times New Roman"/>
          <w:i/>
          <w:iCs/>
          <w:color w:val="17365D"/>
          <w:szCs w:val="24"/>
          <w:lang w:eastAsia="x-none"/>
        </w:rPr>
      </w:pPr>
      <w:bookmarkStart w:id="7" w:name="_2.1._Общие_сведения"/>
      <w:bookmarkStart w:id="8" w:name="_Toc438142135"/>
      <w:bookmarkEnd w:id="7"/>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8"/>
    </w:p>
    <w:tbl>
      <w:tblPr>
        <w:tblW w:w="10632" w:type="dxa"/>
        <w:tblInd w:w="-176" w:type="dxa"/>
        <w:tblLayout w:type="fixed"/>
        <w:tblLook w:val="0000" w:firstRow="0" w:lastRow="0" w:firstColumn="0" w:lastColumn="0" w:noHBand="0" w:noVBand="0"/>
      </w:tblPr>
      <w:tblGrid>
        <w:gridCol w:w="568"/>
        <w:gridCol w:w="2268"/>
        <w:gridCol w:w="7796"/>
      </w:tblGrid>
      <w:tr w:rsidR="005839DD" w:rsidRPr="004679E7" w:rsidTr="005262C2">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sidRPr="004679E7">
              <w:rPr>
                <w:b/>
              </w:rPr>
              <w:t>№</w:t>
            </w:r>
          </w:p>
          <w:p w:rsidR="005839DD" w:rsidRPr="004679E7" w:rsidRDefault="005839DD" w:rsidP="005262C2">
            <w:pPr>
              <w:pStyle w:val="a6"/>
              <w:tabs>
                <w:tab w:val="clear" w:pos="4677"/>
                <w:tab w:val="clear" w:pos="9355"/>
              </w:tabs>
              <w:rPr>
                <w:b/>
              </w:rPr>
            </w:pPr>
            <w:r w:rsidRPr="004679E7">
              <w:rPr>
                <w:b/>
              </w:rPr>
              <w:t>п/п</w:t>
            </w:r>
          </w:p>
        </w:tc>
        <w:tc>
          <w:tcPr>
            <w:tcW w:w="22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 xml:space="preserve">Наименование </w:t>
            </w:r>
            <w:r w:rsidRPr="004679E7">
              <w:rPr>
                <w:b/>
              </w:rPr>
              <w:t>п</w:t>
            </w:r>
            <w:r>
              <w:rPr>
                <w:b/>
              </w:rPr>
              <w:t>/п</w:t>
            </w:r>
          </w:p>
        </w:tc>
        <w:tc>
          <w:tcPr>
            <w:tcW w:w="7796"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4679E7" w:rsidRDefault="005839DD" w:rsidP="005262C2">
            <w:pPr>
              <w:rPr>
                <w:b/>
              </w:rPr>
            </w:pPr>
            <w:r>
              <w:rPr>
                <w:b/>
              </w:rPr>
              <w:t>Содержание п/п</w:t>
            </w:r>
          </w:p>
        </w:tc>
      </w:tr>
      <w:tr w:rsidR="005839DD" w:rsidRPr="0085087A" w:rsidTr="005262C2">
        <w:tc>
          <w:tcPr>
            <w:tcW w:w="568" w:type="dxa"/>
            <w:tcBorders>
              <w:top w:val="single" w:sz="4" w:space="0" w:color="auto"/>
              <w:left w:val="single" w:sz="4" w:space="0" w:color="auto"/>
              <w:bottom w:val="single" w:sz="4" w:space="0" w:color="auto"/>
              <w:right w:val="single" w:sz="4" w:space="0" w:color="auto"/>
            </w:tcBorders>
          </w:tcPr>
          <w:p w:rsidR="005839DD" w:rsidRPr="00F84878" w:rsidRDefault="005839DD" w:rsidP="003C4C89">
            <w:pPr>
              <w:pStyle w:val="rvps1"/>
              <w:numPr>
                <w:ilvl w:val="0"/>
                <w:numId w:val="3"/>
              </w:numPr>
              <w:tabs>
                <w:tab w:val="left" w:pos="0"/>
              </w:tabs>
              <w:ind w:left="0" w:firstLine="0"/>
              <w:jc w:val="left"/>
            </w:pPr>
            <w:bookmarkStart w:id="9" w:name="_Ref368314103"/>
          </w:p>
        </w:tc>
        <w:bookmarkEnd w:id="9"/>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Default="005839DD" w:rsidP="005262C2">
            <w:pPr>
              <w:pStyle w:val="rvps1"/>
              <w:jc w:val="left"/>
              <w:rPr>
                <w:bCs/>
              </w:rPr>
            </w:pPr>
            <w:r w:rsidRPr="00C1254A">
              <w:rPr>
                <w:bCs/>
              </w:rPr>
              <w:t>Фирменное наименование, место нахождения, почтовый адрес, адрес электронной почты, номер контактного телефона Заказчика</w:t>
            </w:r>
          </w:p>
          <w:p w:rsidR="005839DD" w:rsidRPr="006D3476" w:rsidRDefault="005839DD" w:rsidP="005262C2">
            <w:pPr>
              <w:pStyle w:val="rvps1"/>
              <w:jc w:val="left"/>
            </w:pPr>
          </w:p>
        </w:tc>
        <w:tc>
          <w:tcPr>
            <w:tcW w:w="7796" w:type="dxa"/>
            <w:tcBorders>
              <w:top w:val="single" w:sz="4" w:space="0" w:color="auto"/>
              <w:left w:val="single" w:sz="4" w:space="0" w:color="auto"/>
              <w:bottom w:val="single" w:sz="4" w:space="0" w:color="auto"/>
              <w:right w:val="single" w:sz="4" w:space="0" w:color="auto"/>
            </w:tcBorders>
          </w:tcPr>
          <w:p w:rsidR="00293843" w:rsidRPr="004453E3" w:rsidRDefault="00293843" w:rsidP="00293843">
            <w:pPr>
              <w:pStyle w:val="Default"/>
              <w:jc w:val="both"/>
              <w:rPr>
                <w:bCs/>
                <w:sz w:val="10"/>
                <w:szCs w:val="10"/>
              </w:rPr>
            </w:pPr>
            <w:r>
              <w:rPr>
                <w:bCs/>
              </w:rPr>
              <w:t>Публичное</w:t>
            </w:r>
            <w:r w:rsidRPr="00C942AD">
              <w:rPr>
                <w:bCs/>
              </w:rPr>
              <w:t xml:space="preserve"> акционерное общество «</w:t>
            </w:r>
            <w:r>
              <w:rPr>
                <w:bCs/>
              </w:rPr>
              <w:t>Башинформсвязь</w:t>
            </w:r>
            <w:r w:rsidRPr="00C942AD">
              <w:rPr>
                <w:bCs/>
              </w:rPr>
              <w:t>» (</w:t>
            </w:r>
            <w:r>
              <w:rPr>
                <w:bCs/>
              </w:rPr>
              <w:t>П</w:t>
            </w:r>
            <w:r w:rsidRPr="00C942AD">
              <w:rPr>
                <w:bCs/>
              </w:rPr>
              <w:t>АО «</w:t>
            </w:r>
            <w:r>
              <w:rPr>
                <w:bCs/>
              </w:rPr>
              <w:t>Башинформсвязь</w:t>
            </w:r>
            <w:r w:rsidRPr="00C942AD">
              <w:rPr>
                <w:bCs/>
              </w:rPr>
              <w:t>»</w:t>
            </w:r>
            <w:r>
              <w:rPr>
                <w:bCs/>
              </w:rPr>
              <w:t>)</w:t>
            </w:r>
            <w:r w:rsidRPr="00F84878">
              <w:rPr>
                <w:bCs/>
              </w:rPr>
              <w:t xml:space="preserve">, </w:t>
            </w:r>
          </w:p>
          <w:p w:rsidR="00293843" w:rsidRPr="00F84878" w:rsidRDefault="00293843" w:rsidP="00293843">
            <w:pPr>
              <w:pStyle w:val="Default"/>
              <w:jc w:val="both"/>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F84878" w:rsidRDefault="00293843" w:rsidP="00293843">
            <w:pPr>
              <w:pStyle w:val="Default"/>
              <w:jc w:val="both"/>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293843" w:rsidRPr="003654D6" w:rsidRDefault="00293843" w:rsidP="00293843">
            <w:pPr>
              <w:pStyle w:val="Default"/>
              <w:jc w:val="both"/>
              <w:rPr>
                <w:bCs/>
                <w:sz w:val="8"/>
                <w:szCs w:val="8"/>
              </w:rPr>
            </w:pPr>
          </w:p>
          <w:p w:rsidR="00293843" w:rsidRPr="00F84878" w:rsidRDefault="00293843" w:rsidP="00293843">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t>Открытого запроса предложений</w:t>
            </w:r>
            <w:r w:rsidRPr="00F84878">
              <w:rPr>
                <w:bCs/>
              </w:rPr>
              <w:t>:</w:t>
            </w:r>
          </w:p>
          <w:p w:rsidR="00293843" w:rsidRPr="004453E3" w:rsidRDefault="00293843" w:rsidP="00293843">
            <w:pPr>
              <w:pStyle w:val="Default"/>
              <w:jc w:val="both"/>
              <w:rPr>
                <w:bCs/>
                <w:sz w:val="10"/>
                <w:szCs w:val="10"/>
              </w:rPr>
            </w:pPr>
          </w:p>
          <w:p w:rsidR="008A0A18" w:rsidRPr="009152FD" w:rsidRDefault="008A0A18" w:rsidP="008A0A18">
            <w:pPr>
              <w:pStyle w:val="Default"/>
              <w:rPr>
                <w:bCs/>
              </w:rPr>
            </w:pPr>
            <w:r w:rsidRPr="00F84878">
              <w:rPr>
                <w:bCs/>
              </w:rPr>
              <w:t>ФИО</w:t>
            </w:r>
            <w:r>
              <w:rPr>
                <w:bCs/>
              </w:rPr>
              <w:t xml:space="preserve"> Фаррахова Эльвера Римовна</w:t>
            </w:r>
          </w:p>
          <w:p w:rsidR="008A0A18" w:rsidRPr="008A0A18" w:rsidRDefault="008A0A18" w:rsidP="008A0A18">
            <w:pPr>
              <w:pStyle w:val="Default"/>
              <w:rPr>
                <w:bCs/>
              </w:rPr>
            </w:pPr>
            <w:r w:rsidRPr="00F84878">
              <w:rPr>
                <w:bCs/>
              </w:rPr>
              <w:t>тел</w:t>
            </w:r>
            <w:r w:rsidRPr="008A0A18">
              <w:rPr>
                <w:bCs/>
              </w:rPr>
              <w:t xml:space="preserve">. + 7 (347) 221-55-40, </w:t>
            </w:r>
            <w:r w:rsidRPr="00F84878">
              <w:rPr>
                <w:bCs/>
                <w:lang w:val="en-US"/>
              </w:rPr>
              <w:t>e</w:t>
            </w:r>
            <w:r w:rsidRPr="008A0A18">
              <w:rPr>
                <w:bCs/>
              </w:rPr>
              <w:t>-</w:t>
            </w:r>
            <w:r w:rsidRPr="00F84878">
              <w:rPr>
                <w:bCs/>
                <w:lang w:val="en-US"/>
              </w:rPr>
              <w:t>mail</w:t>
            </w:r>
            <w:r w:rsidRPr="008A0A18">
              <w:rPr>
                <w:bCs/>
              </w:rPr>
              <w:t>:</w:t>
            </w:r>
            <w:r w:rsidRPr="008A0A18">
              <w:rPr>
                <w:rFonts w:eastAsia="Times New Roman"/>
                <w:color w:val="777777"/>
                <w:lang w:eastAsia="ru-RU"/>
              </w:rPr>
              <w:t xml:space="preserve"> </w:t>
            </w:r>
            <w:hyperlink r:id="rId28" w:history="1">
              <w:r w:rsidRPr="00FE46EF">
                <w:rPr>
                  <w:rStyle w:val="a3"/>
                  <w:lang w:val="en-US"/>
                </w:rPr>
                <w:t>e</w:t>
              </w:r>
              <w:r w:rsidRPr="008A0A18">
                <w:rPr>
                  <w:rStyle w:val="a3"/>
                </w:rPr>
                <w:t>.</w:t>
              </w:r>
              <w:r w:rsidRPr="00FE46EF">
                <w:rPr>
                  <w:rStyle w:val="a3"/>
                  <w:lang w:val="en-US"/>
                </w:rPr>
                <w:t>farrahova</w:t>
              </w:r>
              <w:r w:rsidRPr="008A0A18">
                <w:rPr>
                  <w:rStyle w:val="a3"/>
                </w:rPr>
                <w:t>@</w:t>
              </w:r>
              <w:r w:rsidRPr="00FE46EF">
                <w:rPr>
                  <w:rStyle w:val="a3"/>
                  <w:lang w:val="en-US"/>
                </w:rPr>
                <w:t>bashtel</w:t>
              </w:r>
              <w:r w:rsidRPr="008A0A18">
                <w:rPr>
                  <w:rStyle w:val="a3"/>
                </w:rPr>
                <w:t>.</w:t>
              </w:r>
              <w:r w:rsidRPr="00FE46EF">
                <w:rPr>
                  <w:rStyle w:val="a3"/>
                  <w:lang w:val="en-US"/>
                </w:rPr>
                <w:t>ru</w:t>
              </w:r>
            </w:hyperlink>
          </w:p>
          <w:p w:rsidR="008A0A18" w:rsidRPr="008A0A18" w:rsidRDefault="008A0A18" w:rsidP="008A0A18">
            <w:pPr>
              <w:pStyle w:val="Default"/>
              <w:rPr>
                <w:bCs/>
                <w:sz w:val="10"/>
                <w:szCs w:val="10"/>
              </w:rPr>
            </w:pPr>
          </w:p>
          <w:p w:rsidR="008A0A18" w:rsidRPr="00F84878" w:rsidRDefault="008A0A18" w:rsidP="008A0A18">
            <w:pPr>
              <w:pStyle w:val="Default"/>
              <w:jc w:val="both"/>
              <w:rPr>
                <w:bCs/>
              </w:rPr>
            </w:pPr>
            <w:r w:rsidRPr="00F84878">
              <w:rPr>
                <w:bCs/>
              </w:rPr>
              <w:t xml:space="preserve">Ответственное лицо Заказчика по </w:t>
            </w:r>
            <w:r>
              <w:rPr>
                <w:bCs/>
              </w:rPr>
              <w:t xml:space="preserve">техническим вопросам проведения </w:t>
            </w:r>
            <w:r>
              <w:t>Открытого запроса предложений</w:t>
            </w:r>
            <w:r w:rsidRPr="00F84878">
              <w:rPr>
                <w:bCs/>
              </w:rPr>
              <w:t>:</w:t>
            </w:r>
          </w:p>
          <w:p w:rsidR="0085087A" w:rsidRPr="008C71CA" w:rsidRDefault="0085087A" w:rsidP="0085087A">
            <w:pPr>
              <w:pStyle w:val="Default"/>
              <w:rPr>
                <w:iCs/>
              </w:rPr>
            </w:pPr>
            <w:r w:rsidRPr="00F84878">
              <w:rPr>
                <w:iCs/>
              </w:rPr>
              <w:t>ФИО</w:t>
            </w:r>
            <w:r w:rsidRPr="008C71CA">
              <w:rPr>
                <w:iCs/>
              </w:rPr>
              <w:t xml:space="preserve"> </w:t>
            </w:r>
            <w:r>
              <w:rPr>
                <w:iCs/>
              </w:rPr>
              <w:t>Бурмистров Станислав Анатольевич</w:t>
            </w:r>
          </w:p>
          <w:p w:rsidR="005839DD" w:rsidRPr="00C176E8" w:rsidRDefault="0085087A" w:rsidP="0085087A">
            <w:pPr>
              <w:pStyle w:val="Default"/>
            </w:pPr>
            <w:r w:rsidRPr="00F84878">
              <w:rPr>
                <w:bCs/>
              </w:rPr>
              <w:t>тел</w:t>
            </w:r>
            <w:r w:rsidRPr="00C176E8">
              <w:rPr>
                <w:bCs/>
              </w:rPr>
              <w:t xml:space="preserve">. + 7 (347) 221-56-97, </w:t>
            </w:r>
            <w:r w:rsidRPr="00F84878">
              <w:rPr>
                <w:bCs/>
                <w:lang w:val="en-US"/>
              </w:rPr>
              <w:t>e</w:t>
            </w:r>
            <w:r w:rsidRPr="00C176E8">
              <w:rPr>
                <w:bCs/>
              </w:rPr>
              <w:t>-</w:t>
            </w:r>
            <w:r w:rsidRPr="00F84878">
              <w:rPr>
                <w:bCs/>
                <w:lang w:val="en-US"/>
              </w:rPr>
              <w:t>mail</w:t>
            </w:r>
            <w:r w:rsidRPr="00C176E8">
              <w:rPr>
                <w:bCs/>
              </w:rPr>
              <w:t>:</w:t>
            </w:r>
            <w:r w:rsidRPr="00C176E8">
              <w:rPr>
                <w:rFonts w:eastAsia="Times New Roman"/>
                <w:color w:val="777777"/>
                <w:lang w:eastAsia="ru-RU"/>
              </w:rPr>
              <w:t xml:space="preserve"> </w:t>
            </w:r>
            <w:hyperlink r:id="rId29" w:history="1">
              <w:r w:rsidRPr="00033C5C">
                <w:rPr>
                  <w:rStyle w:val="a3"/>
                  <w:lang w:val="en-US"/>
                </w:rPr>
                <w:t>s</w:t>
              </w:r>
              <w:r w:rsidRPr="00C176E8">
                <w:rPr>
                  <w:rStyle w:val="a3"/>
                </w:rPr>
                <w:t>.</w:t>
              </w:r>
              <w:r w:rsidRPr="00033C5C">
                <w:rPr>
                  <w:rStyle w:val="a3"/>
                  <w:lang w:val="en-US"/>
                </w:rPr>
                <w:t>burmistrov</w:t>
              </w:r>
              <w:r w:rsidRPr="00C176E8">
                <w:rPr>
                  <w:rStyle w:val="a3"/>
                </w:rPr>
                <w:t>@</w:t>
              </w:r>
              <w:r w:rsidRPr="00033C5C">
                <w:rPr>
                  <w:rStyle w:val="a3"/>
                  <w:lang w:val="en-US"/>
                </w:rPr>
                <w:t>bashtel</w:t>
              </w:r>
              <w:r w:rsidRPr="00C176E8">
                <w:rPr>
                  <w:rStyle w:val="a3"/>
                </w:rPr>
                <w:t>.</w:t>
              </w:r>
              <w:r w:rsidRPr="00033C5C">
                <w:rPr>
                  <w:rStyle w:val="a3"/>
                  <w:lang w:val="en-US"/>
                </w:rPr>
                <w:t>ru</w:t>
              </w:r>
            </w:hyperlink>
            <w:r w:rsidR="008A0A18" w:rsidRPr="00C176E8">
              <w:rPr>
                <w:rFonts w:eastAsia="Times New Roman"/>
                <w:color w:val="auto"/>
                <w:lang w:eastAsia="ru-RU"/>
              </w:rPr>
              <w:t xml:space="preserve">  </w:t>
            </w:r>
          </w:p>
        </w:tc>
      </w:tr>
      <w:tr w:rsidR="005839DD" w:rsidRPr="0002418D" w:rsidTr="005262C2">
        <w:tc>
          <w:tcPr>
            <w:tcW w:w="568" w:type="dxa"/>
            <w:tcBorders>
              <w:top w:val="single" w:sz="4" w:space="0" w:color="auto"/>
              <w:left w:val="single" w:sz="4" w:space="0" w:color="auto"/>
              <w:bottom w:val="single" w:sz="4" w:space="0" w:color="auto"/>
              <w:right w:val="single" w:sz="4" w:space="0" w:color="auto"/>
            </w:tcBorders>
          </w:tcPr>
          <w:p w:rsidR="005839DD" w:rsidRPr="00C176E8" w:rsidRDefault="005839DD" w:rsidP="003C4C89">
            <w:pPr>
              <w:pStyle w:val="rvps1"/>
              <w:numPr>
                <w:ilvl w:val="0"/>
                <w:numId w:val="3"/>
              </w:numPr>
              <w:tabs>
                <w:tab w:val="left" w:pos="0"/>
              </w:tabs>
              <w:ind w:left="0" w:firstLine="0"/>
              <w:jc w:val="left"/>
            </w:pPr>
            <w:bookmarkStart w:id="10" w:name="_Ref422763807"/>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rsidR="005839DD" w:rsidRPr="007643B9" w:rsidRDefault="005839DD" w:rsidP="005262C2">
            <w:pPr>
              <w:pStyle w:val="rvps1"/>
              <w:jc w:val="left"/>
              <w:rPr>
                <w:bCs/>
              </w:rPr>
            </w:pPr>
            <w:bookmarkStart w:id="11" w:name="форма2"/>
            <w:bookmarkEnd w:id="10"/>
            <w:r w:rsidRPr="007643B9">
              <w:rPr>
                <w:bCs/>
              </w:rPr>
              <w:t xml:space="preserve">Особенности участия в закупке Субъектов МСП в соответствии с п. 8 ст. 3 Федерального закона от 18.07.2011 г. </w:t>
            </w:r>
            <w:r>
              <w:rPr>
                <w:bCs/>
              </w:rPr>
              <w:t xml:space="preserve">                  </w:t>
            </w:r>
            <w:r w:rsidRPr="007643B9">
              <w:rPr>
                <w:bCs/>
              </w:rPr>
              <w:t>№ 223-ФЗ</w:t>
            </w:r>
            <w:r>
              <w:rPr>
                <w:bCs/>
              </w:rPr>
              <w:t xml:space="preserve">                     </w:t>
            </w:r>
            <w:r w:rsidRPr="007643B9">
              <w:rPr>
                <w:bCs/>
              </w:rPr>
              <w:t xml:space="preserve"> «О закупках товаров, работ, услуг отдельными видами юридических лиц»</w:t>
            </w:r>
            <w:bookmarkEnd w:id="11"/>
          </w:p>
        </w:tc>
        <w:tc>
          <w:tcPr>
            <w:tcW w:w="7796" w:type="dxa"/>
            <w:tcBorders>
              <w:top w:val="single" w:sz="4" w:space="0" w:color="auto"/>
              <w:left w:val="single" w:sz="4" w:space="0" w:color="auto"/>
              <w:bottom w:val="single" w:sz="4" w:space="0" w:color="auto"/>
              <w:right w:val="single" w:sz="4" w:space="0" w:color="auto"/>
            </w:tcBorders>
            <w:vAlign w:val="center"/>
          </w:tcPr>
          <w:p w:rsidR="00293843" w:rsidRPr="005839DD" w:rsidRDefault="00293843" w:rsidP="00293843">
            <w:pPr>
              <w:pStyle w:val="ConsPlusNormal"/>
              <w:jc w:val="both"/>
              <w:rPr>
                <w:rFonts w:ascii="Times New Roman" w:hAnsi="Times New Roman" w:cs="Times New Roman"/>
                <w:sz w:val="24"/>
                <w:szCs w:val="24"/>
              </w:rPr>
            </w:pPr>
            <w:r w:rsidRPr="005839DD">
              <w:rPr>
                <w:rFonts w:ascii="Times New Roman" w:hAnsi="Times New Roman" w:cs="Times New Roman"/>
                <w:sz w:val="24"/>
                <w:szCs w:val="24"/>
              </w:rPr>
              <w:t>Участниками закупки могут являться любые лица, в том числе субъекты малого и среднего предпринимательства</w:t>
            </w:r>
          </w:p>
          <w:p w:rsidR="005839DD" w:rsidRPr="00F84878" w:rsidRDefault="005839DD" w:rsidP="00293843">
            <w:pPr>
              <w:pStyle w:val="Default"/>
              <w:jc w:val="both"/>
              <w:rPr>
                <w:bCs/>
              </w:rPr>
            </w:pPr>
          </w:p>
        </w:tc>
      </w:tr>
      <w:tr w:rsidR="00EA165C" w:rsidRPr="0002418D" w:rsidTr="003E14A4">
        <w:tc>
          <w:tcPr>
            <w:tcW w:w="568" w:type="dxa"/>
            <w:tcBorders>
              <w:top w:val="single" w:sz="4" w:space="0" w:color="auto"/>
              <w:left w:val="single" w:sz="4" w:space="0" w:color="auto"/>
              <w:bottom w:val="single" w:sz="4" w:space="0" w:color="auto"/>
              <w:right w:val="single" w:sz="4" w:space="0" w:color="auto"/>
            </w:tcBorders>
            <w:shd w:val="clear" w:color="auto" w:fill="auto"/>
          </w:tcPr>
          <w:p w:rsidR="00EA165C" w:rsidRPr="00400566" w:rsidRDefault="00877833" w:rsidP="00EA165C">
            <w:pPr>
              <w:pStyle w:val="rvps1"/>
              <w:tabs>
                <w:tab w:val="left" w:pos="0"/>
              </w:tabs>
              <w:jc w:val="left"/>
            </w:pPr>
            <w:r>
              <w:t>2.1</w:t>
            </w:r>
            <w:r w:rsidR="00EA165C">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A165C" w:rsidRPr="002955A0" w:rsidRDefault="00EA165C" w:rsidP="00EA165C">
            <w:r w:rsidRPr="002955A0">
              <w:t xml:space="preserve">Привлечение субподрядчиков/ субподрядчиков (соисполнителей) </w:t>
            </w:r>
          </w:p>
        </w:tc>
        <w:tc>
          <w:tcPr>
            <w:tcW w:w="7796" w:type="dxa"/>
            <w:tcBorders>
              <w:top w:val="single" w:sz="4" w:space="0" w:color="auto"/>
              <w:left w:val="single" w:sz="4" w:space="0" w:color="auto"/>
              <w:bottom w:val="single" w:sz="4" w:space="0" w:color="auto"/>
              <w:right w:val="single" w:sz="4" w:space="0" w:color="auto"/>
            </w:tcBorders>
            <w:shd w:val="clear" w:color="auto" w:fill="auto"/>
          </w:tcPr>
          <w:p w:rsidR="00EA165C" w:rsidRDefault="00EA165C" w:rsidP="00EA165C">
            <w:r w:rsidRPr="003847A7">
              <w:t>допускается</w:t>
            </w:r>
            <w:r>
              <w:t xml:space="preserve"> п</w:t>
            </w:r>
            <w:r w:rsidRPr="002955A0">
              <w:t>ривлечение субподрядчиков, субисполнителей и т. п.</w:t>
            </w:r>
            <w:r w:rsidRPr="002B129C">
              <w:rPr>
                <w:b/>
              </w:rPr>
              <w:t xml:space="preserve"> </w:t>
            </w:r>
          </w:p>
          <w:p w:rsidR="00EA165C" w:rsidRPr="002955A0" w:rsidRDefault="00EA165C" w:rsidP="00EA165C"/>
        </w:tc>
      </w:tr>
      <w:tr w:rsidR="005839DD" w:rsidRPr="005C24A0" w:rsidTr="005262C2">
        <w:trPr>
          <w:trHeight w:val="852"/>
        </w:trPr>
        <w:tc>
          <w:tcPr>
            <w:tcW w:w="568" w:type="dxa"/>
            <w:tcBorders>
              <w:top w:val="single" w:sz="4" w:space="0" w:color="auto"/>
              <w:left w:val="single" w:sz="4" w:space="0" w:color="auto"/>
              <w:right w:val="single" w:sz="4" w:space="0" w:color="auto"/>
            </w:tcBorders>
          </w:tcPr>
          <w:p w:rsidR="005839DD" w:rsidRPr="0002418D" w:rsidRDefault="005839DD" w:rsidP="003C4C89">
            <w:pPr>
              <w:pStyle w:val="a6"/>
              <w:numPr>
                <w:ilvl w:val="0"/>
                <w:numId w:val="3"/>
              </w:numPr>
              <w:tabs>
                <w:tab w:val="clear" w:pos="4677"/>
                <w:tab w:val="clear" w:pos="9355"/>
                <w:tab w:val="left" w:pos="0"/>
              </w:tabs>
              <w:ind w:left="0" w:firstLine="0"/>
            </w:pPr>
            <w:bookmarkStart w:id="12" w:name="_Ref378108959"/>
          </w:p>
        </w:tc>
        <w:bookmarkEnd w:id="12"/>
        <w:tc>
          <w:tcPr>
            <w:tcW w:w="2268" w:type="dxa"/>
            <w:tcBorders>
              <w:top w:val="single" w:sz="4" w:space="0" w:color="auto"/>
              <w:left w:val="single" w:sz="4" w:space="0" w:color="auto"/>
              <w:right w:val="single" w:sz="4" w:space="0" w:color="auto"/>
            </w:tcBorders>
            <w:shd w:val="clear" w:color="auto" w:fill="F2F2F2"/>
          </w:tcPr>
          <w:p w:rsidR="005839DD" w:rsidRPr="005C24A0" w:rsidRDefault="005839DD" w:rsidP="005262C2">
            <w:r>
              <w:t>ЭТП</w:t>
            </w:r>
          </w:p>
        </w:tc>
        <w:tc>
          <w:tcPr>
            <w:tcW w:w="7796" w:type="dxa"/>
            <w:tcBorders>
              <w:top w:val="single" w:sz="4" w:space="0" w:color="auto"/>
              <w:left w:val="single" w:sz="4" w:space="0" w:color="auto"/>
              <w:right w:val="single" w:sz="4" w:space="0" w:color="auto"/>
            </w:tcBorders>
          </w:tcPr>
          <w:p w:rsidR="005839DD" w:rsidRPr="000E446F" w:rsidRDefault="005839DD" w:rsidP="005262C2">
            <w:r>
              <w:t xml:space="preserve">Открытый </w:t>
            </w:r>
            <w:r w:rsidRPr="00863731">
              <w:t xml:space="preserve">запрос предложений </w:t>
            </w:r>
            <w:r w:rsidRPr="005C24A0">
              <w:t xml:space="preserve">проводится в соответствии с правилами и с использованием функционала </w:t>
            </w:r>
            <w:r>
              <w:t xml:space="preserve">ЭТП </w:t>
            </w:r>
            <w:r w:rsidR="000E446F" w:rsidRPr="0094692D">
              <w:rPr>
                <w:shd w:val="clear" w:color="auto" w:fill="F6F5F3"/>
              </w:rPr>
              <w:t>SETonline</w:t>
            </w:r>
            <w:r>
              <w:t xml:space="preserve">, находящейся по адресу </w:t>
            </w:r>
            <w:hyperlink r:id="rId30"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rsidR="000E446F" w:rsidRPr="000E446F">
              <w:rPr>
                <w:color w:val="0000FF"/>
                <w:u w:val="single"/>
              </w:rPr>
              <w:t>.</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r w:rsidRPr="005C24A0">
              <w:t>Способ закупки</w:t>
            </w:r>
            <w:r>
              <w:t xml:space="preserve"> и форма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Открытый </w:t>
            </w:r>
            <w:r w:rsidRPr="00863731">
              <w:t>запрос предложений</w:t>
            </w:r>
            <w:r w:rsidRPr="005C24A0">
              <w:t xml:space="preserve"> в электронной форме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 xml:space="preserve">Дата </w:t>
            </w:r>
            <w:r>
              <w:t>размещения</w:t>
            </w:r>
            <w:r w:rsidRPr="005C24A0">
              <w:t xml:space="preserve"> Извещения о закупк</w:t>
            </w:r>
            <w:r>
              <w:t>е</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F07BD2">
            <w:r w:rsidRPr="005C24A0">
              <w:t>«</w:t>
            </w:r>
            <w:r w:rsidR="00F07BD2">
              <w:t>29</w:t>
            </w:r>
            <w:r w:rsidRPr="005C24A0">
              <w:t>»</w:t>
            </w:r>
            <w:r w:rsidR="008A0A18">
              <w:t xml:space="preserve"> </w:t>
            </w:r>
            <w:r w:rsidR="00E443EE">
              <w:t>дека</w:t>
            </w:r>
            <w:r w:rsidR="008A0A18">
              <w:t>бря</w:t>
            </w:r>
            <w:r w:rsidRPr="005C24A0">
              <w:t xml:space="preserve"> 20</w:t>
            </w:r>
            <w:r w:rsidR="008A0A18">
              <w:t xml:space="preserve">16 </w:t>
            </w:r>
            <w:r w:rsidRPr="005C24A0">
              <w:t>года</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3" w:name="_Ref368304315"/>
          </w:p>
        </w:tc>
        <w:bookmarkEnd w:id="13"/>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Порядок, д</w:t>
            </w:r>
            <w:r w:rsidRPr="005C24A0">
              <w:t xml:space="preserve">ата начала и дата окончания срока подачи </w:t>
            </w:r>
            <w:r>
              <w:t>З</w:t>
            </w:r>
            <w:r w:rsidRPr="005C24A0">
              <w:t>аявок на участие в закупке</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jc w:val="both"/>
            </w:pPr>
            <w:r>
              <w:t xml:space="preserve">Заявки подаются посредством ЭТП по адресу: </w:t>
            </w:r>
            <w:hyperlink r:id="rId31" w:history="1">
              <w:r w:rsidR="000E446F" w:rsidRPr="00334AD9">
                <w:rPr>
                  <w:color w:val="0000FF"/>
                  <w:u w:val="single"/>
                  <w:lang w:val="en-US"/>
                </w:rPr>
                <w:t>http</w:t>
              </w:r>
              <w:r w:rsidR="000E446F" w:rsidRPr="00334AD9">
                <w:rPr>
                  <w:color w:val="0000FF"/>
                  <w:u w:val="single"/>
                </w:rPr>
                <w:t>://</w:t>
              </w:r>
              <w:r w:rsidR="000E446F" w:rsidRPr="00334AD9">
                <w:rPr>
                  <w:color w:val="0000FF"/>
                  <w:u w:val="single"/>
                  <w:lang w:val="en-US"/>
                </w:rPr>
                <w:t>www</w:t>
              </w:r>
              <w:r w:rsidR="000E446F" w:rsidRPr="00334AD9">
                <w:rPr>
                  <w:color w:val="0000FF"/>
                  <w:u w:val="single"/>
                </w:rPr>
                <w:t>.</w:t>
              </w:r>
              <w:r w:rsidR="000E446F" w:rsidRPr="00334AD9">
                <w:rPr>
                  <w:color w:val="0000FF"/>
                  <w:u w:val="single"/>
                  <w:lang w:val="en-US"/>
                </w:rPr>
                <w:t>setonline</w:t>
              </w:r>
              <w:r w:rsidR="000E446F" w:rsidRPr="00334AD9">
                <w:rPr>
                  <w:color w:val="0000FF"/>
                  <w:u w:val="single"/>
                </w:rPr>
                <w:t>.</w:t>
              </w:r>
              <w:r w:rsidR="000E446F" w:rsidRPr="00334AD9">
                <w:rPr>
                  <w:color w:val="0000FF"/>
                  <w:u w:val="single"/>
                  <w:lang w:val="en-US"/>
                </w:rPr>
                <w:t>ru</w:t>
              </w:r>
            </w:hyperlink>
            <w:r>
              <w:t>,                                    в соответствии с Регламентом работы ЭТП.</w:t>
            </w:r>
          </w:p>
          <w:p w:rsidR="005839DD" w:rsidRPr="00C24766" w:rsidRDefault="005839DD" w:rsidP="005262C2">
            <w:pPr>
              <w:suppressAutoHyphens/>
              <w:jc w:val="both"/>
              <w:rPr>
                <w:sz w:val="10"/>
                <w:szCs w:val="10"/>
              </w:rPr>
            </w:pPr>
          </w:p>
          <w:p w:rsidR="005839DD" w:rsidRDefault="00D305F8" w:rsidP="005262C2">
            <w:pPr>
              <w:suppressAutoHyphens/>
              <w:jc w:val="both"/>
            </w:pPr>
            <w:r w:rsidRPr="00922226">
              <w:t xml:space="preserve">Дата начала срока: </w:t>
            </w:r>
            <w:r w:rsidRPr="00922226">
              <w:rPr>
                <w:iCs/>
              </w:rPr>
              <w:t>«</w:t>
            </w:r>
            <w:r w:rsidR="00F07BD2">
              <w:rPr>
                <w:iCs/>
              </w:rPr>
              <w:t>29</w:t>
            </w:r>
            <w:r w:rsidRPr="00922226">
              <w:rPr>
                <w:iCs/>
              </w:rPr>
              <w:t xml:space="preserve">» </w:t>
            </w:r>
            <w:r w:rsidR="00E443EE">
              <w:rPr>
                <w:iCs/>
              </w:rPr>
              <w:t>дека</w:t>
            </w:r>
            <w:r w:rsidRPr="00922226">
              <w:rPr>
                <w:iCs/>
              </w:rPr>
              <w:t>бря 2016 года 1</w:t>
            </w:r>
            <w:r w:rsidR="00F07BD2">
              <w:rPr>
                <w:iCs/>
              </w:rPr>
              <w:t>7</w:t>
            </w:r>
            <w:r w:rsidRPr="00922226">
              <w:rPr>
                <w:iCs/>
              </w:rPr>
              <w:t>:00 часов (время московское)</w:t>
            </w:r>
            <w:r w:rsidR="0089539A">
              <w:t xml:space="preserve"> Если</w:t>
            </w:r>
            <w:r w:rsidRPr="00922226">
              <w:t xml:space="preserve"> в ЕИС возникли технические или иные неполадки, блокирующие доступ к ЕИС </w:t>
            </w:r>
            <w:r w:rsidR="003E14A4" w:rsidRPr="00922226">
              <w:t>датой начала срока,</w:t>
            </w:r>
            <w:r w:rsidRPr="00922226">
              <w:t xml:space="preserve"> является день размещения Извещения о закупке и Документации о закупке на сайте Заказчика</w:t>
            </w:r>
          </w:p>
          <w:p w:rsidR="005839DD" w:rsidRPr="00C24766" w:rsidRDefault="005839DD" w:rsidP="005262C2">
            <w:pPr>
              <w:suppressAutoHyphens/>
              <w:jc w:val="both"/>
              <w:rPr>
                <w:sz w:val="10"/>
                <w:szCs w:val="10"/>
              </w:rPr>
            </w:pPr>
          </w:p>
          <w:p w:rsidR="005839DD" w:rsidRPr="0053792A" w:rsidRDefault="005839DD" w:rsidP="005262C2">
            <w:pPr>
              <w:suppressAutoHyphens/>
              <w:jc w:val="both"/>
            </w:pPr>
            <w:r w:rsidRPr="0053792A">
              <w:t>Дата окончания срока</w:t>
            </w:r>
            <w:r>
              <w:t>,</w:t>
            </w:r>
            <w:r w:rsidRPr="0053792A">
              <w:t xml:space="preserve"> последний д</w:t>
            </w:r>
            <w:r>
              <w:t>ень срока подачи Заявок:</w:t>
            </w:r>
          </w:p>
          <w:p w:rsidR="005839DD" w:rsidRPr="005C24A0" w:rsidRDefault="005839DD" w:rsidP="00B538D2">
            <w:r w:rsidRPr="005C24A0">
              <w:t>«</w:t>
            </w:r>
            <w:r w:rsidR="0089539A">
              <w:t>1</w:t>
            </w:r>
            <w:r w:rsidR="00B538D2">
              <w:t>9</w:t>
            </w:r>
            <w:r w:rsidR="0089539A">
              <w:t>»</w:t>
            </w:r>
            <w:r w:rsidR="00DC0DAE">
              <w:t xml:space="preserve"> </w:t>
            </w:r>
            <w:r w:rsidR="0085087A">
              <w:rPr>
                <w:iCs/>
              </w:rPr>
              <w:t>янва</w:t>
            </w:r>
            <w:r w:rsidR="0085087A" w:rsidRPr="00922226">
              <w:rPr>
                <w:iCs/>
              </w:rPr>
              <w:t>ря 201</w:t>
            </w:r>
            <w:r w:rsidR="0085087A">
              <w:rPr>
                <w:iCs/>
              </w:rPr>
              <w:t>7</w:t>
            </w:r>
            <w:r w:rsidR="0085087A" w:rsidRPr="00922226">
              <w:rPr>
                <w:iCs/>
              </w:rPr>
              <w:t xml:space="preserve"> года </w:t>
            </w:r>
            <w:r w:rsidR="00DC0DAE">
              <w:t>1</w:t>
            </w:r>
            <w:r w:rsidR="0085087A">
              <w:t>0</w:t>
            </w:r>
            <w:r w:rsidR="00DC0DAE">
              <w:t xml:space="preserve">:00 часов </w:t>
            </w:r>
            <w:r w:rsidRPr="005C24A0">
              <w:t>(время московское)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6"/>
              <w:numPr>
                <w:ilvl w:val="0"/>
                <w:numId w:val="3"/>
              </w:numPr>
              <w:tabs>
                <w:tab w:val="clear" w:pos="4677"/>
                <w:tab w:val="clear" w:pos="9355"/>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дата и время</w:t>
            </w:r>
            <w:r w:rsidRPr="005C24A0">
              <w:t xml:space="preserve"> открытия доступа к Заявкам </w:t>
            </w:r>
          </w:p>
        </w:tc>
        <w:tc>
          <w:tcPr>
            <w:tcW w:w="7796" w:type="dxa"/>
            <w:tcBorders>
              <w:top w:val="single" w:sz="4" w:space="0" w:color="auto"/>
              <w:left w:val="single" w:sz="4" w:space="0" w:color="auto"/>
              <w:bottom w:val="single" w:sz="4" w:space="0" w:color="auto"/>
              <w:right w:val="single" w:sz="4" w:space="0" w:color="auto"/>
            </w:tcBorders>
          </w:tcPr>
          <w:p w:rsidR="000E446F" w:rsidRDefault="005839DD" w:rsidP="000E446F">
            <w:r w:rsidRPr="005C24A0">
              <w:t>«</w:t>
            </w:r>
            <w:r w:rsidR="0089539A">
              <w:t>1</w:t>
            </w:r>
            <w:r w:rsidR="00B538D2">
              <w:t>9</w:t>
            </w:r>
            <w:r w:rsidRPr="005C24A0">
              <w:t xml:space="preserve">» </w:t>
            </w:r>
            <w:r w:rsidR="0085087A">
              <w:rPr>
                <w:iCs/>
              </w:rPr>
              <w:t>янва</w:t>
            </w:r>
            <w:r w:rsidR="0085087A" w:rsidRPr="00922226">
              <w:rPr>
                <w:iCs/>
              </w:rPr>
              <w:t>ря 201</w:t>
            </w:r>
            <w:r w:rsidR="0085087A">
              <w:rPr>
                <w:iCs/>
              </w:rPr>
              <w:t>7</w:t>
            </w:r>
            <w:r w:rsidR="0085087A" w:rsidRPr="00922226">
              <w:rPr>
                <w:iCs/>
              </w:rPr>
              <w:t xml:space="preserve"> года </w:t>
            </w:r>
            <w:r w:rsidR="00DC0DAE">
              <w:t>1</w:t>
            </w:r>
            <w:r w:rsidR="0085087A">
              <w:t>0</w:t>
            </w:r>
            <w:r w:rsidR="00DC0DAE">
              <w:t xml:space="preserve">:00 часов  </w:t>
            </w:r>
            <w:r w:rsidRPr="005C24A0">
              <w:t xml:space="preserve">(время московское) </w:t>
            </w:r>
          </w:p>
          <w:p w:rsidR="005839DD" w:rsidRPr="00E82F20" w:rsidRDefault="005839DD" w:rsidP="000E446F">
            <w:pPr>
              <w:rPr>
                <w:highlight w:val="lightGray"/>
              </w:rPr>
            </w:pPr>
            <w:r w:rsidRPr="005C24A0">
              <w:t xml:space="preserve">Место открытия доступа к поданным </w:t>
            </w:r>
            <w:r>
              <w:t>Заявкам – ЭТП.</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4" w:name="_Ref378107245"/>
          </w:p>
        </w:tc>
        <w:bookmarkEnd w:id="14"/>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w:t>
            </w:r>
            <w:r w:rsidRPr="005C24A0">
              <w:t>есто</w:t>
            </w:r>
            <w:r>
              <w:t xml:space="preserve"> и дата</w:t>
            </w:r>
            <w:r w:rsidRPr="005C24A0">
              <w:t xml:space="preserve"> рассмотрения</w:t>
            </w:r>
            <w:r>
              <w:t xml:space="preserve"> Заявок</w:t>
            </w:r>
            <w:r w:rsidRPr="005C24A0">
              <w:t xml:space="preserve">, </w:t>
            </w:r>
            <w:r>
              <w:t xml:space="preserve">проведения основного этапа закупки (оценки и </w:t>
            </w:r>
            <w:r w:rsidRPr="005C24A0">
              <w:t xml:space="preserve">сопоставления </w:t>
            </w:r>
            <w:r>
              <w:t>З</w:t>
            </w:r>
            <w:r w:rsidRPr="005C24A0">
              <w:t>аявок</w:t>
            </w:r>
            <w:r>
              <w:t>)</w:t>
            </w:r>
            <w:r w:rsidRPr="005C24A0">
              <w:t>,</w:t>
            </w:r>
            <w:r>
              <w:t xml:space="preserve"> </w:t>
            </w:r>
            <w:r w:rsidRPr="005C24A0">
              <w:t>подведения итогов закупки</w:t>
            </w:r>
            <w:r>
              <w:t xml:space="preserve"> </w:t>
            </w:r>
          </w:p>
        </w:tc>
        <w:tc>
          <w:tcPr>
            <w:tcW w:w="7796" w:type="dxa"/>
            <w:tcBorders>
              <w:top w:val="single" w:sz="4" w:space="0" w:color="auto"/>
              <w:left w:val="single" w:sz="4" w:space="0" w:color="auto"/>
              <w:bottom w:val="single" w:sz="4" w:space="0" w:color="auto"/>
              <w:right w:val="single" w:sz="4" w:space="0" w:color="auto"/>
            </w:tcBorders>
          </w:tcPr>
          <w:p w:rsidR="005839DD" w:rsidRPr="00BB1358" w:rsidRDefault="005839DD" w:rsidP="005262C2">
            <w:pPr>
              <w:jc w:val="both"/>
            </w:pPr>
            <w:r w:rsidRPr="00BB1358">
              <w:rPr>
                <w:b/>
              </w:rPr>
              <w:t>Рассмотрение Заявок</w:t>
            </w:r>
            <w:r w:rsidRPr="00BB1358">
              <w:t>: «</w:t>
            </w:r>
            <w:r w:rsidR="0085087A">
              <w:t>2</w:t>
            </w:r>
            <w:r w:rsidR="00B538D2">
              <w:t>4</w:t>
            </w:r>
            <w:r w:rsidRPr="00BB1358">
              <w:t xml:space="preserve">» </w:t>
            </w:r>
            <w:r w:rsidR="0085087A">
              <w:rPr>
                <w:iCs/>
              </w:rPr>
              <w:t>янва</w:t>
            </w:r>
            <w:r w:rsidR="0085087A" w:rsidRPr="00922226">
              <w:rPr>
                <w:iCs/>
              </w:rPr>
              <w:t>ря 201</w:t>
            </w:r>
            <w:r w:rsidR="0085087A">
              <w:rPr>
                <w:iCs/>
              </w:rPr>
              <w:t>7</w:t>
            </w:r>
            <w:r w:rsidR="0085087A" w:rsidRPr="00922226">
              <w:rPr>
                <w:iCs/>
              </w:rPr>
              <w:t xml:space="preserve"> года</w:t>
            </w:r>
            <w:r w:rsidR="00DC0DAE">
              <w:t xml:space="preserve"> в 14 часов 00 минут по местному времени</w:t>
            </w:r>
          </w:p>
          <w:p w:rsidR="005839DD" w:rsidRPr="00BB1358" w:rsidRDefault="005839DD" w:rsidP="005262C2">
            <w:pPr>
              <w:jc w:val="both"/>
              <w:rPr>
                <w:sz w:val="10"/>
                <w:szCs w:val="10"/>
              </w:rPr>
            </w:pPr>
          </w:p>
          <w:p w:rsidR="00DC0DAE" w:rsidRPr="00BB1358" w:rsidRDefault="005839DD" w:rsidP="00DC0DAE">
            <w:pPr>
              <w:jc w:val="both"/>
            </w:pPr>
            <w:r w:rsidRPr="00BB1358">
              <w:rPr>
                <w:b/>
              </w:rPr>
              <w:t>Оценка и сопоставление Заявок</w:t>
            </w:r>
            <w:r w:rsidRPr="00BB1358">
              <w:t xml:space="preserve">: </w:t>
            </w:r>
            <w:r w:rsidR="0085087A">
              <w:t>«2</w:t>
            </w:r>
            <w:r w:rsidR="00B538D2">
              <w:t>4</w:t>
            </w:r>
            <w:r w:rsidR="00DC0DAE" w:rsidRPr="00BB1358">
              <w:t xml:space="preserve">» </w:t>
            </w:r>
            <w:r w:rsidR="0085087A">
              <w:rPr>
                <w:iCs/>
              </w:rPr>
              <w:t>янва</w:t>
            </w:r>
            <w:r w:rsidR="0085087A" w:rsidRPr="00922226">
              <w:rPr>
                <w:iCs/>
              </w:rPr>
              <w:t>ря 201</w:t>
            </w:r>
            <w:r w:rsidR="0085087A">
              <w:rPr>
                <w:iCs/>
              </w:rPr>
              <w:t>7</w:t>
            </w:r>
            <w:r w:rsidR="0085087A" w:rsidRPr="00922226">
              <w:rPr>
                <w:iCs/>
              </w:rPr>
              <w:t xml:space="preserve"> года</w:t>
            </w:r>
            <w:r w:rsidR="00DC0DAE">
              <w:t xml:space="preserve"> в 1</w:t>
            </w:r>
            <w:r w:rsidR="00FA798F">
              <w:t>6</w:t>
            </w:r>
            <w:r w:rsidR="00DC0DAE">
              <w:t xml:space="preserve"> часов 00 минут по местному времени</w:t>
            </w:r>
          </w:p>
          <w:p w:rsidR="005839DD" w:rsidRPr="00BB1358" w:rsidRDefault="005839DD" w:rsidP="005262C2">
            <w:pPr>
              <w:jc w:val="both"/>
            </w:pPr>
          </w:p>
          <w:p w:rsidR="005839DD" w:rsidRPr="00BB1358" w:rsidRDefault="005839DD" w:rsidP="005262C2">
            <w:pPr>
              <w:jc w:val="both"/>
              <w:rPr>
                <w:sz w:val="10"/>
                <w:szCs w:val="10"/>
              </w:rPr>
            </w:pPr>
          </w:p>
          <w:p w:rsidR="005839DD" w:rsidRPr="00BB1358" w:rsidRDefault="005839DD" w:rsidP="005262C2">
            <w:pPr>
              <w:jc w:val="both"/>
            </w:pPr>
            <w:r w:rsidRPr="00BB1358">
              <w:rPr>
                <w:b/>
              </w:rPr>
              <w:t>Подведение итогов закупки</w:t>
            </w:r>
            <w:r w:rsidRPr="00BB1358">
              <w:t xml:space="preserve"> «</w:t>
            </w:r>
            <w:r w:rsidR="00B538D2">
              <w:t>31</w:t>
            </w:r>
            <w:r w:rsidRPr="00BB1358">
              <w:t xml:space="preserve">» </w:t>
            </w:r>
            <w:r w:rsidR="00532142">
              <w:t>января</w:t>
            </w:r>
            <w:r w:rsidR="00DC0DAE">
              <w:t xml:space="preserve"> </w:t>
            </w:r>
            <w:r w:rsidRPr="00BB1358">
              <w:t>20</w:t>
            </w:r>
            <w:r w:rsidR="00DC0DAE">
              <w:t>1</w:t>
            </w:r>
            <w:r w:rsidR="00532142">
              <w:t>7</w:t>
            </w:r>
            <w:r w:rsidR="00DC0DAE">
              <w:t xml:space="preserve"> </w:t>
            </w:r>
            <w:r w:rsidRPr="00BB1358">
              <w:t xml:space="preserve">года </w:t>
            </w:r>
          </w:p>
          <w:p w:rsidR="000E446F" w:rsidRDefault="005839DD" w:rsidP="005262C2">
            <w:pPr>
              <w:jc w:val="both"/>
              <w:rPr>
                <w:bCs/>
              </w:rPr>
            </w:pPr>
            <w:r w:rsidRPr="00BB1358">
              <w:t>Указанные этапы Открытого запроса предложений проводятся по адресу Заказчика:</w:t>
            </w:r>
            <w:r w:rsidR="000E446F" w:rsidRPr="00F84878">
              <w:rPr>
                <w:bCs/>
              </w:rPr>
              <w:t xml:space="preserve"> </w:t>
            </w:r>
            <w:r w:rsidR="000E446F">
              <w:rPr>
                <w:bCs/>
              </w:rPr>
              <w:t>450000</w:t>
            </w:r>
            <w:r w:rsidR="000E446F" w:rsidRPr="00F84878">
              <w:rPr>
                <w:bCs/>
              </w:rPr>
              <w:t xml:space="preserve">, </w:t>
            </w:r>
            <w:r w:rsidR="000E446F">
              <w:rPr>
                <w:bCs/>
              </w:rPr>
              <w:t xml:space="preserve">Республика Башкортостан, </w:t>
            </w:r>
            <w:r w:rsidR="000E446F" w:rsidRPr="00F84878">
              <w:rPr>
                <w:bCs/>
              </w:rPr>
              <w:t xml:space="preserve">г. </w:t>
            </w:r>
            <w:r w:rsidR="000E446F">
              <w:rPr>
                <w:bCs/>
              </w:rPr>
              <w:t>Уфа</w:t>
            </w:r>
            <w:r w:rsidR="000E446F" w:rsidRPr="00F84878">
              <w:rPr>
                <w:bCs/>
              </w:rPr>
              <w:t xml:space="preserve">, ул. </w:t>
            </w:r>
            <w:r w:rsidR="000E446F">
              <w:rPr>
                <w:bCs/>
              </w:rPr>
              <w:t>Ленина</w:t>
            </w:r>
            <w:r w:rsidR="000E446F" w:rsidRPr="00F84878">
              <w:rPr>
                <w:bCs/>
              </w:rPr>
              <w:t xml:space="preserve">, д. </w:t>
            </w:r>
            <w:r w:rsidR="000E446F">
              <w:rPr>
                <w:bCs/>
              </w:rPr>
              <w:t>32/1</w:t>
            </w:r>
          </w:p>
          <w:p w:rsidR="005839DD" w:rsidRPr="00BB1358" w:rsidRDefault="005839DD" w:rsidP="005262C2">
            <w:pPr>
              <w:jc w:val="both"/>
            </w:pPr>
            <w:r w:rsidRPr="00BB1358">
              <w:t xml:space="preserve"> </w:t>
            </w:r>
          </w:p>
          <w:p w:rsidR="005839DD" w:rsidRPr="008B2C46" w:rsidRDefault="005839DD" w:rsidP="005262C2">
            <w:pPr>
              <w:jc w:val="both"/>
              <w:rPr>
                <w:i/>
                <w:color w:val="FF0000"/>
              </w:rPr>
            </w:pPr>
            <w:r w:rsidRPr="00BB1358">
              <w:t>Заказчик вправе рассмотреть</w:t>
            </w:r>
            <w:r>
              <w:t xml:space="preserve"> Заявки</w:t>
            </w:r>
            <w:r w:rsidRPr="00BB1358">
              <w:t>, оценить</w:t>
            </w:r>
            <w:r>
              <w:t xml:space="preserve"> и</w:t>
            </w:r>
            <w:r w:rsidRPr="00BB1358">
              <w:t xml:space="preserve"> сопоставить Заявки</w:t>
            </w:r>
            <w:r>
              <w:t>,</w:t>
            </w:r>
            <w:r w:rsidRPr="00BB1358">
              <w:t xml:space="preserve"> подвести итоги Закупки, ранее дат, указанных в настояще</w:t>
            </w:r>
            <w:r>
              <w:t>м пункте</w:t>
            </w:r>
            <w:r w:rsidRPr="00BB1358">
              <w:t xml:space="preserve"> Документации.</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7758C3" w:rsidRDefault="005839DD" w:rsidP="005262C2">
            <w:bookmarkStart w:id="15" w:name="форма9"/>
            <w:r w:rsidRPr="007758C3">
              <w:t>Форма, порядок, срок (даты начала и окончания срока) предоставления Претендентам разъяснений положений Документации о закупке</w:t>
            </w:r>
            <w:bookmarkEnd w:id="15"/>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suppressAutoHyphens/>
              <w:ind w:firstLine="387"/>
              <w:jc w:val="both"/>
            </w:pPr>
            <w:r w:rsidRPr="007758C3">
              <w:rPr>
                <w:b/>
              </w:rPr>
              <w:t>Дата начала срока предоставления Претендентам разъяснений положений Документации о закупке:</w:t>
            </w:r>
            <w:r w:rsidRPr="007758C3">
              <w:t xml:space="preserve"> </w:t>
            </w:r>
            <w:r>
              <w:rPr>
                <w:b/>
              </w:rPr>
              <w:t>«</w:t>
            </w:r>
            <w:r w:rsidR="00B538D2">
              <w:rPr>
                <w:b/>
              </w:rPr>
              <w:t>29</w:t>
            </w:r>
            <w:r>
              <w:rPr>
                <w:b/>
              </w:rPr>
              <w:t xml:space="preserve">» </w:t>
            </w:r>
            <w:r w:rsidR="00E443EE">
              <w:rPr>
                <w:b/>
              </w:rPr>
              <w:t>дека</w:t>
            </w:r>
            <w:r w:rsidR="00DC0DAE">
              <w:rPr>
                <w:b/>
              </w:rPr>
              <w:t>бря 2016</w:t>
            </w:r>
            <w:r>
              <w:rPr>
                <w:b/>
              </w:rPr>
              <w:t xml:space="preserve"> года</w:t>
            </w:r>
          </w:p>
          <w:p w:rsidR="005839DD" w:rsidRPr="00322068" w:rsidRDefault="005839DD" w:rsidP="005262C2">
            <w:pPr>
              <w:suppressAutoHyphens/>
              <w:ind w:firstLine="387"/>
              <w:jc w:val="both"/>
              <w:rPr>
                <w:i/>
                <w:color w:val="FF0000"/>
              </w:rPr>
            </w:pPr>
            <w:r w:rsidRPr="007758C3">
              <w:rPr>
                <w:b/>
              </w:rPr>
              <w:t xml:space="preserve">Дата окончания срока предоставления Претендентам разъяснений положений Документации о закупке: </w:t>
            </w:r>
            <w:r>
              <w:rPr>
                <w:b/>
              </w:rPr>
              <w:t xml:space="preserve">                                    </w:t>
            </w:r>
            <w:r w:rsidRPr="007758C3">
              <w:rPr>
                <w:b/>
              </w:rPr>
              <w:t>«</w:t>
            </w:r>
            <w:r w:rsidR="00B538D2">
              <w:rPr>
                <w:b/>
              </w:rPr>
              <w:t>16</w:t>
            </w:r>
            <w:r w:rsidRPr="007758C3">
              <w:rPr>
                <w:b/>
              </w:rPr>
              <w:t xml:space="preserve">» </w:t>
            </w:r>
            <w:r w:rsidR="00B538D2">
              <w:rPr>
                <w:b/>
              </w:rPr>
              <w:t>янва</w:t>
            </w:r>
            <w:r w:rsidR="006C3573">
              <w:rPr>
                <w:b/>
              </w:rPr>
              <w:t>ря 2016</w:t>
            </w:r>
            <w:r w:rsidRPr="007758C3">
              <w:rPr>
                <w:b/>
              </w:rPr>
              <w:t xml:space="preserve"> года </w:t>
            </w:r>
          </w:p>
          <w:p w:rsidR="005839DD" w:rsidRPr="007758C3" w:rsidRDefault="005839DD" w:rsidP="005262C2">
            <w:pPr>
              <w:suppressAutoHyphens/>
              <w:ind w:firstLine="387"/>
              <w:jc w:val="both"/>
            </w:pPr>
            <w:r w:rsidRPr="007758C3">
              <w:t>В случае если Извещение о закупке и Документация о закупке были размещены</w:t>
            </w:r>
            <w:r>
              <w:t xml:space="preserve"> в ЕИС</w:t>
            </w:r>
            <w:r w:rsidRPr="007758C3">
              <w:t xml:space="preserve"> не 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3 (три) </w:t>
            </w:r>
            <w:r w:rsidR="008F6C03">
              <w:t xml:space="preserve">рабочих </w:t>
            </w:r>
            <w:r w:rsidRPr="007758C3">
              <w:t>дня до даты окончания срока предоставления Заявок (включительно). Разъяснения положений Документации о закупке направляются Заказчиком в течение 2 (двух) рабочих дней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pPr>
            <w:r w:rsidRPr="007758C3">
              <w:t xml:space="preserve">В случае если Извещение о закупке и Документация о закупке были размещены </w:t>
            </w:r>
            <w:r>
              <w:t xml:space="preserve">в ЕИС </w:t>
            </w:r>
            <w:r w:rsidRPr="007758C3">
              <w:t>менее чем за 20 (двадцать) дней до даты окончания срока предоставления Заявок, то заявление лица о разъяснении положений Документации о закупке должно быть получено Заказчиком не позднее чем за 2 (два) рабочих дня до даты окончания срока предоставления Заявок (включительно). Разъяснения положений Документации о закупке направляются Заказчиком в течение 1 (одного) рабочего дня со дня получения Заказчиком соответствующего заявления лица в письменной форме или в форме электронного документа.</w:t>
            </w:r>
          </w:p>
          <w:p w:rsidR="005839DD" w:rsidRPr="007758C3" w:rsidRDefault="005839DD" w:rsidP="005262C2">
            <w:pPr>
              <w:suppressAutoHyphens/>
              <w:ind w:firstLine="387"/>
              <w:jc w:val="both"/>
              <w:rPr>
                <w:sz w:val="10"/>
                <w:szCs w:val="10"/>
              </w:rPr>
            </w:pPr>
          </w:p>
          <w:p w:rsidR="005839DD" w:rsidRPr="007758C3" w:rsidRDefault="005839DD" w:rsidP="005262C2">
            <w:pPr>
              <w:ind w:firstLine="387"/>
              <w:jc w:val="both"/>
            </w:pPr>
            <w:r w:rsidRPr="007758C3">
              <w:t>Запрос о разъяснении направляется посредством ЭТП в порядке, предусмотренном Регламентом работы данной ЭТП. При подтвержденной невозможности направить запрос о разъяснении документации посредством ЭТП, заявление лица о разъяснении положений Документации о закупке может быть направлено по контактным данным Заказчика, указанным в настоящей Документации. Заказчик вправе не отвечать на запросы о разъяснении положений Документации, поступившие с нарушением требований, установленных в настоящем пункте.</w:t>
            </w:r>
          </w:p>
          <w:p w:rsidR="005839DD" w:rsidRPr="007758C3" w:rsidRDefault="005839DD" w:rsidP="005262C2">
            <w:pPr>
              <w:ind w:firstLine="528"/>
              <w:jc w:val="both"/>
              <w:rPr>
                <w:sz w:val="10"/>
                <w:szCs w:val="10"/>
              </w:rPr>
            </w:pPr>
          </w:p>
          <w:p w:rsidR="005839DD" w:rsidRPr="007758C3" w:rsidRDefault="005839DD" w:rsidP="005262C2">
            <w:pPr>
              <w:pStyle w:val="12"/>
              <w:jc w:val="both"/>
            </w:pPr>
            <w:r w:rsidRPr="007758C3">
              <w:t>Примерная форма запроса на разъяснение документации о закупке приведена в</w:t>
            </w:r>
            <w:r w:rsidR="000E446F" w:rsidRPr="000E446F">
              <w:t xml:space="preserve"> </w:t>
            </w:r>
            <w:hyperlink w:anchor="_Форма_4_РЕКОМЕНДУЕМАЯ" w:history="1">
              <w:r w:rsidRPr="00BD708D">
                <w:rPr>
                  <w:rStyle w:val="a3"/>
                </w:rPr>
                <w:t>форме 4</w:t>
              </w:r>
            </w:hyperlink>
            <w:r w:rsidRPr="00BD708D">
              <w:t xml:space="preserve"> </w:t>
            </w:r>
            <w:hyperlink w:anchor="_РАЗДЕЛ_III._ФОРМЫ" w:history="1">
              <w:r w:rsidRPr="00BD708D">
                <w:rPr>
                  <w:rStyle w:val="a3"/>
                </w:rPr>
                <w:t>раздела III «ФОРМЫ ДЛЯ ЗАПОЛНЕНИЯ ПРЕТЕНДЕНТАМИ ЗАКУПКИ»</w:t>
              </w:r>
            </w:hyperlink>
            <w:r w:rsidRPr="00BD708D">
              <w:t>.</w:t>
            </w:r>
            <w:r w:rsidRPr="007758C3">
              <w:t xml:space="preserve"> </w:t>
            </w:r>
          </w:p>
          <w:p w:rsidR="005839DD" w:rsidRPr="007758C3" w:rsidRDefault="005839DD" w:rsidP="005262C2">
            <w:pPr>
              <w:jc w:val="both"/>
              <w:rPr>
                <w:sz w:val="10"/>
                <w:szCs w:val="10"/>
              </w:rPr>
            </w:pPr>
          </w:p>
          <w:p w:rsidR="005839DD" w:rsidRPr="007758C3" w:rsidRDefault="005839DD" w:rsidP="005262C2">
            <w:pPr>
              <w:pStyle w:val="12"/>
              <w:jc w:val="both"/>
            </w:pPr>
            <w:r w:rsidRPr="007758C3">
              <w:t xml:space="preserve">Разъяснения размещаются Заказчиком </w:t>
            </w:r>
            <w:r>
              <w:t>в ЕИС</w:t>
            </w:r>
            <w:r w:rsidRPr="007758C3">
              <w:t>, на ЭТП, а также официальном сайте ПАО «</w:t>
            </w:r>
            <w:r w:rsidR="000E446F">
              <w:t>Башинформсвязь</w:t>
            </w:r>
            <w:r w:rsidRPr="007758C3">
              <w:t>» не позднее чем в течение 3 (трёх) дней со дня предоставления указанных разъяснений.</w:t>
            </w:r>
          </w:p>
          <w:p w:rsidR="005839DD" w:rsidRPr="007758C3" w:rsidRDefault="005839DD" w:rsidP="005262C2">
            <w:pPr>
              <w:jc w:val="both"/>
              <w:rPr>
                <w:sz w:val="10"/>
                <w:szCs w:val="10"/>
              </w:rPr>
            </w:pPr>
          </w:p>
          <w:p w:rsidR="005839DD" w:rsidRPr="007758C3" w:rsidRDefault="005839DD" w:rsidP="005262C2">
            <w:pPr>
              <w:ind w:firstLine="528"/>
              <w:jc w:val="both"/>
            </w:pPr>
            <w:r w:rsidRPr="007758C3">
              <w:t xml:space="preserve">Претендент/Участник не вправе ссылаться на устную информацию, полученную от Заказчика.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5C24A0">
              <w:t>Количество лотов</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6C3573" w:rsidP="006C3573">
            <w:pPr>
              <w:jc w:val="both"/>
            </w:pPr>
            <w:r>
              <w:t>1</w:t>
            </w:r>
            <w:r w:rsidR="005839DD">
              <w:t xml:space="preserve"> (</w:t>
            </w:r>
            <w:r>
              <w:t>один</w:t>
            </w:r>
            <w:r w:rsidR="005839DD">
              <w:t>)</w:t>
            </w:r>
            <w:r>
              <w:t xml:space="preserve"> </w:t>
            </w:r>
            <w:r w:rsidR="005839DD">
              <w:t>лот</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8C57E6" w:rsidRDefault="005839DD" w:rsidP="005262C2">
            <w:r>
              <w:t>К</w:t>
            </w:r>
            <w:r w:rsidRPr="008C57E6">
              <w:t>оличество</w:t>
            </w:r>
            <w:r>
              <w:t xml:space="preserve"> Участников, которые могут быть признаны</w:t>
            </w:r>
            <w:r w:rsidRPr="008C57E6">
              <w:t xml:space="preserve"> </w:t>
            </w:r>
            <w:r>
              <w:t>П</w:t>
            </w:r>
            <w:r w:rsidRPr="008C57E6">
              <w:t>обедител</w:t>
            </w:r>
            <w:r>
              <w:t xml:space="preserve">ями Открытого </w:t>
            </w:r>
            <w:r w:rsidRPr="00863731">
              <w:t>запрос</w:t>
            </w:r>
            <w:r>
              <w:t>а</w:t>
            </w:r>
            <w:r w:rsidRPr="00863731">
              <w:t xml:space="preserve"> предложений</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0E446F">
            <w:pPr>
              <w:jc w:val="both"/>
            </w:pPr>
            <w:r>
              <w:t xml:space="preserve">1 (один) победитель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6" w:name="_Ref378105180"/>
          </w:p>
        </w:tc>
        <w:bookmarkEnd w:id="16"/>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796" w:type="dxa"/>
            <w:tcBorders>
              <w:top w:val="single" w:sz="4" w:space="0" w:color="auto"/>
              <w:left w:val="single" w:sz="4" w:space="0" w:color="auto"/>
              <w:bottom w:val="single" w:sz="4" w:space="0" w:color="auto"/>
              <w:right w:val="single" w:sz="4" w:space="0" w:color="auto"/>
            </w:tcBorders>
          </w:tcPr>
          <w:p w:rsidR="00B538D2" w:rsidRDefault="00B538D2" w:rsidP="00B538D2">
            <w:pPr>
              <w:pStyle w:val="Default"/>
              <w:jc w:val="both"/>
            </w:pPr>
            <w:r w:rsidRPr="00227C39">
              <w:rPr>
                <w:iCs/>
              </w:rPr>
              <w:t>Право на заключение договора</w:t>
            </w:r>
            <w:r>
              <w:rPr>
                <w:iCs/>
              </w:rPr>
              <w:t xml:space="preserve"> </w:t>
            </w:r>
            <w:r w:rsidRPr="00227C39">
              <w:rPr>
                <w:iCs/>
              </w:rPr>
              <w:t xml:space="preserve">на </w:t>
            </w:r>
            <w:r w:rsidRPr="00E11EBD">
              <w:t>оказание услуг по централизованной охране объектов ПАО «Башинформсвязь»</w:t>
            </w:r>
            <w:r>
              <w:t>.</w:t>
            </w:r>
          </w:p>
          <w:p w:rsidR="00B538D2" w:rsidRPr="00F70DDD" w:rsidRDefault="00B538D2" w:rsidP="00B538D2">
            <w:pPr>
              <w:pStyle w:val="Default"/>
              <w:jc w:val="both"/>
              <w:rPr>
                <w:iCs/>
                <w:sz w:val="10"/>
                <w:szCs w:val="10"/>
              </w:rPr>
            </w:pPr>
          </w:p>
          <w:p w:rsidR="005839DD" w:rsidRPr="00227C39" w:rsidRDefault="00B538D2" w:rsidP="00B538D2">
            <w:pPr>
              <w:pStyle w:val="Default"/>
              <w:ind w:firstLine="459"/>
              <w:jc w:val="both"/>
              <w:rPr>
                <w:iCs/>
              </w:rPr>
            </w:pPr>
            <w:r w:rsidRPr="00F84878">
              <w:t>Количество поставляемого товара, объем выпол</w:t>
            </w:r>
            <w:r>
              <w:t>няемых работ, оказываемых услуг</w:t>
            </w:r>
            <w:r w:rsidRPr="00F84878">
              <w:t xml:space="preserve"> о</w:t>
            </w:r>
            <w:r w:rsidRPr="00F84878">
              <w:rPr>
                <w:iCs/>
              </w:rPr>
              <w:t xml:space="preserve">пределены </w:t>
            </w:r>
            <w:r w:rsidRPr="0000602B">
              <w:t>условиями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t>)</w:t>
            </w:r>
            <w:r>
              <w:t xml:space="preserve"> </w:t>
            </w:r>
            <w:r w:rsidRPr="0000602B">
              <w:rPr>
                <w:iCs/>
              </w:rPr>
              <w:t xml:space="preserve">и Техническим заданием (в </w:t>
            </w:r>
            <w:hyperlink w:anchor="_РАЗДЕЛ_IV._Техническое" w:history="1">
              <w:r w:rsidRPr="0000602B">
                <w:rPr>
                  <w:rStyle w:val="a3"/>
                  <w:iCs/>
                </w:rPr>
                <w:t>разделе IV «Техническое задание»</w:t>
              </w:r>
            </w:hyperlink>
            <w:r w:rsidRPr="0000602B">
              <w:rPr>
                <w:iCs/>
              </w:rPr>
              <w:t>) Документации о закупке.</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7" w:name="_Ref378853453"/>
          </w:p>
        </w:tc>
        <w:bookmarkEnd w:id="17"/>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D305F8" w:rsidRDefault="005839DD" w:rsidP="005262C2">
            <w:r w:rsidRPr="00D305F8">
              <w:t>Требования к качеству, техническим и иным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7796" w:type="dxa"/>
            <w:tcBorders>
              <w:top w:val="single" w:sz="4" w:space="0" w:color="auto"/>
              <w:left w:val="single" w:sz="4" w:space="0" w:color="auto"/>
              <w:bottom w:val="single" w:sz="4" w:space="0" w:color="auto"/>
              <w:right w:val="single" w:sz="4" w:space="0" w:color="auto"/>
            </w:tcBorders>
          </w:tcPr>
          <w:p w:rsidR="005839DD" w:rsidRPr="00D305F8" w:rsidRDefault="005839DD" w:rsidP="005262C2">
            <w:r w:rsidRPr="00D305F8">
              <w:t xml:space="preserve">Приводятся в </w:t>
            </w:r>
            <w:hyperlink w:anchor="_РАЗДЕЛ_IV._Техническое" w:history="1">
              <w:r w:rsidR="00761EBA">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r w:rsidRPr="00D305F8">
              <w:t xml:space="preserve"> </w:t>
            </w:r>
            <w:r w:rsidR="00761EBA">
              <w:t xml:space="preserve"> и в </w:t>
            </w:r>
            <w:r w:rsidR="00761EBA" w:rsidRPr="0000602B">
              <w:rPr>
                <w:iCs/>
              </w:rPr>
              <w:t xml:space="preserve"> </w:t>
            </w:r>
            <w:hyperlink w:anchor="_РАЗДЕЛ_IV._Техническое" w:history="1">
              <w:r w:rsidR="00761EBA" w:rsidRPr="0000602B">
                <w:rPr>
                  <w:rStyle w:val="a3"/>
                  <w:iCs/>
                </w:rPr>
                <w:t>разделе IV «Техническое задание»</w:t>
              </w:r>
            </w:hyperlink>
            <w:r w:rsidR="00761EBA">
              <w:rPr>
                <w:rStyle w:val="a3"/>
                <w:iCs/>
              </w:rPr>
              <w:t xml:space="preserve"> </w:t>
            </w:r>
            <w:r w:rsidRPr="00D305F8">
              <w:t>настоящей Документации</w:t>
            </w:r>
          </w:p>
          <w:p w:rsidR="005839DD" w:rsidRPr="00D305F8" w:rsidRDefault="005839DD" w:rsidP="005262C2"/>
          <w:p w:rsidR="005839DD" w:rsidRPr="00D305F8" w:rsidRDefault="005839DD" w:rsidP="005262C2">
            <w:pPr>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8" w:name="_Ref368315592"/>
          </w:p>
        </w:tc>
        <w:bookmarkEnd w:id="18"/>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Сведения о н</w:t>
            </w:r>
            <w:r w:rsidRPr="005C24A0">
              <w:t>ачальн</w:t>
            </w:r>
            <w:r>
              <w:t>ой</w:t>
            </w:r>
            <w:r w:rsidRPr="005C24A0">
              <w:t xml:space="preserve"> (максимальн</w:t>
            </w:r>
            <w:r>
              <w:t>ой) цене</w:t>
            </w:r>
            <w:r w:rsidRPr="005C24A0">
              <w:t xml:space="preserve"> договора</w:t>
            </w:r>
            <w:r>
              <w:t xml:space="preserve"> (цене Лота)</w:t>
            </w:r>
          </w:p>
        </w:tc>
        <w:tc>
          <w:tcPr>
            <w:tcW w:w="7796" w:type="dxa"/>
            <w:tcBorders>
              <w:top w:val="single" w:sz="4" w:space="0" w:color="auto"/>
              <w:left w:val="single" w:sz="4" w:space="0" w:color="auto"/>
              <w:bottom w:val="single" w:sz="4" w:space="0" w:color="auto"/>
              <w:right w:val="single" w:sz="4" w:space="0" w:color="auto"/>
            </w:tcBorders>
          </w:tcPr>
          <w:p w:rsidR="00B538D2" w:rsidRPr="00864685" w:rsidRDefault="00B538D2" w:rsidP="00B538D2">
            <w:pPr>
              <w:pStyle w:val="Default"/>
              <w:jc w:val="both"/>
              <w:rPr>
                <w:i/>
                <w:iCs/>
                <w:color w:val="FF0000"/>
              </w:rPr>
            </w:pPr>
            <w:r w:rsidRPr="00E11EBD">
              <w:rPr>
                <w:iCs/>
                <w:color w:val="auto"/>
              </w:rPr>
              <w:t>22 141</w:t>
            </w:r>
            <w:r>
              <w:rPr>
                <w:iCs/>
                <w:color w:val="auto"/>
              </w:rPr>
              <w:t> </w:t>
            </w:r>
            <w:r w:rsidRPr="00E11EBD">
              <w:rPr>
                <w:iCs/>
                <w:color w:val="auto"/>
              </w:rPr>
              <w:t>303</w:t>
            </w:r>
            <w:r>
              <w:rPr>
                <w:iCs/>
                <w:color w:val="auto"/>
              </w:rPr>
              <w:t>,</w:t>
            </w:r>
            <w:r w:rsidRPr="00E11EBD">
              <w:rPr>
                <w:iCs/>
                <w:color w:val="auto"/>
              </w:rPr>
              <w:t>25</w:t>
            </w:r>
            <w:r>
              <w:rPr>
                <w:iCs/>
                <w:color w:val="auto"/>
              </w:rPr>
              <w:t xml:space="preserve"> </w:t>
            </w:r>
            <w:r w:rsidRPr="00BB6C80">
              <w:rPr>
                <w:iCs/>
                <w:color w:val="auto"/>
              </w:rPr>
              <w:t>(</w:t>
            </w:r>
            <w:r>
              <w:rPr>
                <w:iCs/>
                <w:color w:val="auto"/>
              </w:rPr>
              <w:t>двадцать два миллиона сто сорок одна тысяча триста три</w:t>
            </w:r>
            <w:r w:rsidRPr="00BB6C80">
              <w:rPr>
                <w:iCs/>
                <w:color w:val="auto"/>
              </w:rPr>
              <w:t>) рубл</w:t>
            </w:r>
            <w:r>
              <w:rPr>
                <w:iCs/>
                <w:color w:val="auto"/>
              </w:rPr>
              <w:t>я</w:t>
            </w:r>
            <w:r w:rsidRPr="00BB6C80">
              <w:rPr>
                <w:iCs/>
                <w:color w:val="auto"/>
              </w:rPr>
              <w:t xml:space="preserve"> </w:t>
            </w:r>
            <w:r>
              <w:rPr>
                <w:iCs/>
                <w:color w:val="auto"/>
              </w:rPr>
              <w:t>25</w:t>
            </w:r>
            <w:r w:rsidRPr="00BB6C80">
              <w:rPr>
                <w:iCs/>
                <w:color w:val="auto"/>
              </w:rPr>
              <w:t xml:space="preserve"> копе</w:t>
            </w:r>
            <w:r>
              <w:rPr>
                <w:iCs/>
                <w:color w:val="auto"/>
              </w:rPr>
              <w:t>ек</w:t>
            </w:r>
            <w:r w:rsidRPr="00BB6C80">
              <w:rPr>
                <w:iCs/>
                <w:color w:val="auto"/>
              </w:rPr>
              <w:t>, с учетом НДС</w:t>
            </w:r>
            <w:r>
              <w:rPr>
                <w:iCs/>
                <w:color w:val="auto"/>
              </w:rPr>
              <w:t>, в том числе НДС (18%) 3 377 486,9</w:t>
            </w:r>
            <w:r w:rsidR="009E6CBE">
              <w:rPr>
                <w:iCs/>
                <w:color w:val="auto"/>
              </w:rPr>
              <w:t>4</w:t>
            </w:r>
            <w:r>
              <w:rPr>
                <w:iCs/>
                <w:color w:val="auto"/>
              </w:rPr>
              <w:t xml:space="preserve"> </w:t>
            </w:r>
            <w:r w:rsidRPr="00BB6C80">
              <w:rPr>
                <w:iCs/>
                <w:color w:val="auto"/>
              </w:rPr>
              <w:t>(</w:t>
            </w:r>
            <w:r>
              <w:rPr>
                <w:iCs/>
                <w:color w:val="auto"/>
              </w:rPr>
              <w:t>три миллиона триста семьдесят семь тысяч четыреста восемьдесят шесть</w:t>
            </w:r>
            <w:r w:rsidRPr="00BB6C80">
              <w:rPr>
                <w:iCs/>
                <w:color w:val="auto"/>
              </w:rPr>
              <w:t>) рубл</w:t>
            </w:r>
            <w:r>
              <w:rPr>
                <w:iCs/>
                <w:color w:val="auto"/>
              </w:rPr>
              <w:t>ей</w:t>
            </w:r>
            <w:r w:rsidRPr="00BB6C80">
              <w:rPr>
                <w:iCs/>
                <w:color w:val="auto"/>
              </w:rPr>
              <w:t xml:space="preserve"> </w:t>
            </w:r>
            <w:r>
              <w:rPr>
                <w:iCs/>
                <w:color w:val="auto"/>
              </w:rPr>
              <w:t>9</w:t>
            </w:r>
            <w:r w:rsidR="009E6CBE">
              <w:rPr>
                <w:iCs/>
                <w:color w:val="auto"/>
              </w:rPr>
              <w:t>4</w:t>
            </w:r>
            <w:r w:rsidRPr="00BB6C80">
              <w:rPr>
                <w:iCs/>
                <w:color w:val="auto"/>
              </w:rPr>
              <w:t xml:space="preserve"> копе</w:t>
            </w:r>
            <w:r>
              <w:rPr>
                <w:iCs/>
                <w:color w:val="auto"/>
              </w:rPr>
              <w:t>йки.</w:t>
            </w:r>
          </w:p>
          <w:p w:rsidR="00B538D2" w:rsidRPr="00BB6C80" w:rsidRDefault="00B538D2" w:rsidP="00B538D2">
            <w:pPr>
              <w:pStyle w:val="Default"/>
              <w:jc w:val="both"/>
              <w:rPr>
                <w:iCs/>
                <w:color w:val="auto"/>
                <w:sz w:val="10"/>
                <w:szCs w:val="10"/>
              </w:rPr>
            </w:pPr>
          </w:p>
          <w:p w:rsidR="00B538D2" w:rsidRDefault="00B538D2" w:rsidP="00B538D2">
            <w:pPr>
              <w:ind w:firstLine="34"/>
              <w:jc w:val="both"/>
              <w:rPr>
                <w:iCs/>
              </w:rPr>
            </w:pPr>
            <w:r>
              <w:rPr>
                <w:iCs/>
              </w:rPr>
              <w:t>18 763 816,3</w:t>
            </w:r>
            <w:r w:rsidR="00283458">
              <w:rPr>
                <w:iCs/>
              </w:rPr>
              <w:t>1</w:t>
            </w:r>
            <w:r>
              <w:rPr>
                <w:iCs/>
              </w:rPr>
              <w:t xml:space="preserve"> </w:t>
            </w:r>
            <w:r w:rsidRPr="00BB6C80">
              <w:rPr>
                <w:iCs/>
              </w:rPr>
              <w:t>(</w:t>
            </w:r>
            <w:r>
              <w:rPr>
                <w:iCs/>
              </w:rPr>
              <w:t>Восемнадцать миллионов семьсот шестьдесят три тысячи восемьсот шестнадцать</w:t>
            </w:r>
            <w:r w:rsidRPr="00BB6C80">
              <w:rPr>
                <w:iCs/>
              </w:rPr>
              <w:t>) рубл</w:t>
            </w:r>
            <w:r>
              <w:rPr>
                <w:iCs/>
              </w:rPr>
              <w:t>ей</w:t>
            </w:r>
            <w:r w:rsidRPr="00BB6C80">
              <w:rPr>
                <w:iCs/>
              </w:rPr>
              <w:t xml:space="preserve"> </w:t>
            </w:r>
            <w:r>
              <w:rPr>
                <w:iCs/>
              </w:rPr>
              <w:t>3</w:t>
            </w:r>
            <w:r w:rsidR="00283458">
              <w:rPr>
                <w:iCs/>
              </w:rPr>
              <w:t>1</w:t>
            </w:r>
            <w:r w:rsidRPr="00BB6C80">
              <w:rPr>
                <w:iCs/>
              </w:rPr>
              <w:t xml:space="preserve"> копе</w:t>
            </w:r>
            <w:r w:rsidR="00283458">
              <w:rPr>
                <w:iCs/>
              </w:rPr>
              <w:t>йка</w:t>
            </w:r>
            <w:r>
              <w:rPr>
                <w:iCs/>
              </w:rPr>
              <w:t xml:space="preserve">, без учета </w:t>
            </w:r>
            <w:r w:rsidRPr="00BB6C80">
              <w:rPr>
                <w:iCs/>
              </w:rPr>
              <w:t>НДС</w:t>
            </w:r>
            <w:r>
              <w:rPr>
                <w:iCs/>
              </w:rPr>
              <w:t>.</w:t>
            </w:r>
          </w:p>
          <w:p w:rsidR="005839DD" w:rsidRDefault="005839DD" w:rsidP="00B538D2">
            <w:pPr>
              <w:spacing w:before="120" w:after="120"/>
              <w:ind w:firstLine="34"/>
              <w:jc w:val="both"/>
            </w:pPr>
            <w:r w:rsidRPr="00B209DC">
              <w:t>В случае если поставка товара, выполнение работ, оказание услуг не подлежит налогообложению НДС (освобождается от налогообложения НДС), либо Претендент освобождается от исполнения обязанности налогоплательщика НДС, либо Претендент не является налогоплательщиком НДС то цена, предложенная таким Претендентом в Заявке, не должна превышать установленную начальную (максимальную) цену без НДС. При этом в указанном случае на стадии оценки и сопоставления Заявок для целей сравнения ценовые предложения всех Участников также учитываются без НДС.</w:t>
            </w:r>
          </w:p>
          <w:p w:rsidR="00761EBA" w:rsidRPr="00B32755" w:rsidRDefault="00B538D2" w:rsidP="00B538D2">
            <w:pPr>
              <w:autoSpaceDE w:val="0"/>
              <w:autoSpaceDN w:val="0"/>
              <w:adjustRightInd w:val="0"/>
              <w:jc w:val="both"/>
              <w:rPr>
                <w:iCs/>
              </w:rPr>
            </w:pPr>
            <w:r w:rsidRPr="00B32755">
              <w:rPr>
                <w:iCs/>
              </w:rPr>
              <w:t xml:space="preserve">Цена за единицу измерения (стоимость услуг за 1 объект по времени (режиму) оказания услуг), предложенная претендентом на участие в запросе предложений, не должна превышать максимальную стоимость за единицу измерения (стоимость услуг за 1 объект по времени (режиму) оказания услуг), </w:t>
            </w:r>
            <w:r w:rsidR="00761EBA" w:rsidRPr="00B32755">
              <w:rPr>
                <w:iCs/>
              </w:rPr>
              <w:t xml:space="preserve">указанную в </w:t>
            </w:r>
            <w:hyperlink w:anchor="_Форма_3_ТЕХНИКО-КОММЕРЧЕСКОЕ" w:history="1">
              <w:r w:rsidR="00761EBA" w:rsidRPr="00B32755">
                <w:rPr>
                  <w:rStyle w:val="a3"/>
                </w:rPr>
                <w:t>форме 3</w:t>
              </w:r>
            </w:hyperlink>
            <w:r w:rsidR="00761EBA" w:rsidRPr="00B32755">
              <w:t xml:space="preserve"> </w:t>
            </w:r>
            <w:hyperlink w:anchor="_РАЗДЕЛ_III._ФОРМЫ" w:history="1">
              <w:r w:rsidR="00761EBA" w:rsidRPr="00B32755">
                <w:rPr>
                  <w:rStyle w:val="a3"/>
                </w:rPr>
                <w:t xml:space="preserve">раздела </w:t>
              </w:r>
              <w:r w:rsidR="00761EBA" w:rsidRPr="00B32755">
                <w:rPr>
                  <w:rStyle w:val="a3"/>
                  <w:lang w:val="en-US"/>
                </w:rPr>
                <w:t>III</w:t>
              </w:r>
              <w:r w:rsidR="00761EBA" w:rsidRPr="00B32755">
                <w:rPr>
                  <w:rStyle w:val="a3"/>
                </w:rPr>
                <w:t xml:space="preserve"> «ФОРМЫ ДЛЯ ЗАПОЛНЕНИЯ ПРЕТЕНДЕНТАМИ»</w:t>
              </w:r>
            </w:hyperlink>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19" w:name="_Ref378853304"/>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B1358" w:rsidRDefault="005839DD" w:rsidP="005262C2">
            <w:pPr>
              <w:pStyle w:val="affa"/>
            </w:pPr>
            <w:bookmarkStart w:id="20" w:name="форма15"/>
            <w:bookmarkEnd w:id="19"/>
            <w:r w:rsidRPr="00BB1358">
              <w:t>Требования к Участникам и перечень документов, предоставляемых Претендентами для подтверждения их соответствия установленным требованиям</w:t>
            </w:r>
            <w:bookmarkEnd w:id="20"/>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jc w:val="both"/>
              <w:rPr>
                <w:b/>
              </w:rPr>
            </w:pPr>
            <w:r w:rsidRPr="00C77AB5">
              <w:rPr>
                <w:b/>
              </w:rPr>
              <w:t>Общие требования:</w:t>
            </w:r>
          </w:p>
          <w:tbl>
            <w:tblPr>
              <w:tblW w:w="7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2"/>
              <w:gridCol w:w="3993"/>
            </w:tblGrid>
            <w:tr w:rsidR="005839DD" w:rsidTr="005262C2">
              <w:tc>
                <w:tcPr>
                  <w:tcW w:w="3572" w:type="dxa"/>
                  <w:shd w:val="clear" w:color="auto" w:fill="auto"/>
                </w:tcPr>
                <w:p w:rsidR="005839DD" w:rsidRPr="00561F9A" w:rsidRDefault="005839DD" w:rsidP="005262C2">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c>
                <w:tcPr>
                  <w:tcW w:w="3993" w:type="dxa"/>
                  <w:shd w:val="clear" w:color="auto" w:fill="auto"/>
                </w:tcPr>
                <w:p w:rsidR="005839DD" w:rsidRPr="00561F9A" w:rsidRDefault="005839DD" w:rsidP="005262C2">
                  <w:pPr>
                    <w:jc w:val="center"/>
                    <w:rPr>
                      <w:rFonts w:cs="Arial"/>
                      <w:b/>
                      <w:color w:val="000000"/>
                    </w:rPr>
                  </w:pPr>
                  <w:r w:rsidRPr="00561F9A">
                    <w:rPr>
                      <w:rFonts w:cs="Arial"/>
                      <w:b/>
                      <w:color w:val="000000"/>
                    </w:rPr>
                    <w:t xml:space="preserve">Чем должно быть подтверждено в составе </w:t>
                  </w:r>
                  <w:r>
                    <w:rPr>
                      <w:rFonts w:cs="Arial"/>
                      <w:b/>
                      <w:color w:val="000000"/>
                    </w:rPr>
                    <w:t>З</w:t>
                  </w:r>
                  <w:r w:rsidRPr="00561F9A">
                    <w:rPr>
                      <w:rFonts w:cs="Arial"/>
                      <w:b/>
                      <w:color w:val="000000"/>
                    </w:rPr>
                    <w:t>аявки</w:t>
                  </w:r>
                </w:p>
              </w:tc>
            </w:tr>
            <w:tr w:rsidR="005839DD" w:rsidTr="005262C2">
              <w:tc>
                <w:tcPr>
                  <w:tcW w:w="3572" w:type="dxa"/>
                  <w:shd w:val="clear" w:color="auto" w:fill="auto"/>
                </w:tcPr>
                <w:p w:rsidR="005839DD" w:rsidRDefault="005839DD" w:rsidP="005262C2">
                  <w:pPr>
                    <w:ind w:firstLine="346"/>
                    <w:jc w:val="both"/>
                    <w:rPr>
                      <w:rFonts w:cs="Arial"/>
                      <w:color w:val="000000"/>
                    </w:rPr>
                  </w:pPr>
                  <w:r>
                    <w:rPr>
                      <w:rFonts w:cs="Arial"/>
                      <w:color w:val="000000"/>
                    </w:rPr>
                    <w:t>1. 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закупки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Pr>
                      <w:rFonts w:cs="Arial"/>
                      <w:color w:val="000000"/>
                    </w:rPr>
                    <w:t>Открытого запроса предложений</w:t>
                  </w:r>
                  <w:r w:rsidR="00510BB1">
                    <w:rPr>
                      <w:rFonts w:cs="Arial"/>
                      <w:color w:val="000000"/>
                    </w:rPr>
                    <w:t>, а именно:</w:t>
                  </w:r>
                </w:p>
                <w:p w:rsidR="00510BB1" w:rsidRPr="00561F9A" w:rsidRDefault="00510BB1" w:rsidP="005262C2">
                  <w:pPr>
                    <w:ind w:firstLine="346"/>
                    <w:jc w:val="both"/>
                    <w:rPr>
                      <w:rFonts w:cs="Arial"/>
                      <w:color w:val="000000"/>
                    </w:rPr>
                  </w:pPr>
                  <w:r>
                    <w:t>н</w:t>
                  </w:r>
                  <w:r w:rsidRPr="00F4135C">
                    <w:t>аличие у участника закупки, установленного</w:t>
                  </w:r>
                  <w:r w:rsidRPr="00420E52">
                    <w:t xml:space="preserve"> законом права на осуществление охранной деятельности</w:t>
                  </w:r>
                </w:p>
              </w:tc>
              <w:tc>
                <w:tcPr>
                  <w:tcW w:w="3993" w:type="dxa"/>
                  <w:shd w:val="clear" w:color="auto" w:fill="auto"/>
                </w:tcPr>
                <w:p w:rsidR="005839DD" w:rsidRPr="00E23B8A" w:rsidRDefault="00510BB1" w:rsidP="007C7A40">
                  <w:pPr>
                    <w:jc w:val="both"/>
                    <w:rPr>
                      <w:rFonts w:cs="Arial"/>
                      <w:b/>
                      <w:color w:val="000000"/>
                    </w:rPr>
                  </w:pPr>
                  <w:r w:rsidRPr="00860923">
                    <w:t>Заверенн</w:t>
                  </w:r>
                  <w:r>
                    <w:t>ая</w:t>
                  </w:r>
                  <w:r w:rsidRPr="00860923">
                    <w:t xml:space="preserve"> копи</w:t>
                  </w:r>
                  <w:r>
                    <w:t>я</w:t>
                  </w:r>
                  <w:r w:rsidRPr="00860923">
                    <w:rPr>
                      <w:color w:val="000000"/>
                    </w:rPr>
                    <w:t xml:space="preserve"> </w:t>
                  </w:r>
                  <w:r>
                    <w:rPr>
                      <w:color w:val="000000"/>
                    </w:rPr>
                    <w:t xml:space="preserve">документа, подтверждающего </w:t>
                  </w:r>
                  <w:r w:rsidRPr="00420E52">
                    <w:rPr>
                      <w:color w:val="000000"/>
                    </w:rPr>
                    <w:t>установленно</w:t>
                  </w:r>
                  <w:r>
                    <w:rPr>
                      <w:color w:val="000000"/>
                    </w:rPr>
                    <w:t>е</w:t>
                  </w:r>
                  <w:r w:rsidRPr="00420E52">
                    <w:rPr>
                      <w:color w:val="000000"/>
                    </w:rPr>
                    <w:t xml:space="preserve"> законом прав</w:t>
                  </w:r>
                  <w:r>
                    <w:rPr>
                      <w:color w:val="000000"/>
                    </w:rPr>
                    <w:t>о</w:t>
                  </w:r>
                  <w:r w:rsidRPr="00420E52">
                    <w:rPr>
                      <w:color w:val="000000"/>
                    </w:rPr>
                    <w:t xml:space="preserve"> на осуществление охранной деятельности</w:t>
                  </w:r>
                  <w:r>
                    <w:rPr>
                      <w:color w:val="000000"/>
                    </w:rPr>
                    <w:t xml:space="preserve"> (</w:t>
                  </w:r>
                  <w:r w:rsidR="007C7A40">
                    <w:t>к</w:t>
                  </w:r>
                  <w:r>
                    <w:t>опи</w:t>
                  </w:r>
                  <w:r w:rsidR="007C7A40">
                    <w:t>я</w:t>
                  </w:r>
                  <w:r>
                    <w:t xml:space="preserve"> лицензии на осуществление частной охранной деятельности или ины</w:t>
                  </w:r>
                  <w:r w:rsidR="007C7A40">
                    <w:t>е</w:t>
                  </w:r>
                  <w:r>
                    <w:t xml:space="preserve"> документ</w:t>
                  </w:r>
                  <w:r w:rsidR="007C7A40">
                    <w:t xml:space="preserve">ы, </w:t>
                  </w:r>
                  <w:r>
                    <w:t>предусмотренн</w:t>
                  </w:r>
                  <w:r w:rsidR="007C7A40">
                    <w:t>ые</w:t>
                  </w:r>
                  <w:r>
                    <w:t xml:space="preserve"> действующим законодательством РФ, разрешающи</w:t>
                  </w:r>
                  <w:r w:rsidR="007C7A40">
                    <w:t>е</w:t>
                  </w:r>
                  <w:r>
                    <w:t xml:space="preserve"> оказывать услуги по охране сторонним организациям</w:t>
                  </w:r>
                  <w:r w:rsidR="007C7A40">
                    <w:t>)</w:t>
                  </w:r>
                  <w:r>
                    <w:t xml:space="preserve">. </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2. </w:t>
                  </w:r>
                  <w:r>
                    <w:rPr>
                      <w:rFonts w:cs="Arial"/>
                      <w:color w:val="000000"/>
                    </w:rPr>
                    <w:t>Н</w:t>
                  </w:r>
                  <w:r w:rsidRPr="00561F9A">
                    <w:rPr>
                      <w:rFonts w:cs="Arial"/>
                      <w:color w:val="000000"/>
                    </w:rPr>
                    <w:t xml:space="preserve">епроведение ликвидации </w:t>
                  </w:r>
                  <w:r>
                    <w:rPr>
                      <w:rFonts w:cs="Arial"/>
                      <w:color w:val="000000"/>
                    </w:rPr>
                    <w:t>Участника</w:t>
                  </w:r>
                  <w:r w:rsidRPr="00561F9A">
                    <w:rPr>
                      <w:rFonts w:cs="Arial"/>
                      <w:color w:val="000000"/>
                    </w:rPr>
                    <w:t xml:space="preserve"> закупки -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закупки - юридического лица, индивидуального предпринимателя</w:t>
                  </w:r>
                  <w:r w:rsidRPr="007643B9">
                    <w:rPr>
                      <w:rFonts w:cs="Arial"/>
                      <w:color w:val="000000"/>
                    </w:rPr>
                    <w:t xml:space="preserve"> несостоятельным (</w:t>
                  </w:r>
                  <w:r w:rsidRPr="00561F9A">
                    <w:rPr>
                      <w:rFonts w:cs="Arial"/>
                      <w:color w:val="000000"/>
                    </w:rPr>
                    <w:t>банкротом</w:t>
                  </w:r>
                  <w:r w:rsidRPr="007643B9">
                    <w:rPr>
                      <w:rFonts w:cs="Arial"/>
                      <w:color w:val="000000"/>
                    </w:rPr>
                    <w:t>)</w:t>
                  </w:r>
                  <w:r w:rsidRPr="00561F9A">
                    <w:rPr>
                      <w:rFonts w:cs="Arial"/>
                      <w:color w:val="000000"/>
                    </w:rPr>
                    <w:t xml:space="preserve"> и об открытии конкурсного производства</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Pr>
                      <w:rFonts w:cs="Arial"/>
                      <w:color w:val="000000"/>
                    </w:rPr>
                    <w:t>3.Н</w:t>
                  </w:r>
                  <w:r w:rsidRPr="00561F9A">
                    <w:rPr>
                      <w:rFonts w:cs="Arial"/>
                      <w:color w:val="000000"/>
                    </w:rPr>
                    <w:t xml:space="preserve">еприостановление деятельности </w:t>
                  </w:r>
                  <w:r>
                    <w:rPr>
                      <w:rFonts w:cs="Arial"/>
                      <w:color w:val="000000"/>
                    </w:rPr>
                    <w:t>Участника</w:t>
                  </w:r>
                  <w:r w:rsidRPr="00561F9A">
                    <w:rPr>
                      <w:rFonts w:cs="Arial"/>
                      <w:color w:val="000000"/>
                    </w:rPr>
                    <w:t xml:space="preserve"> закупки 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Заявки</w:t>
                  </w:r>
                </w:p>
              </w:tc>
              <w:tc>
                <w:tcPr>
                  <w:tcW w:w="3993" w:type="dxa"/>
                  <w:shd w:val="clear" w:color="auto" w:fill="auto"/>
                </w:tcPr>
                <w:p w:rsidR="005839DD" w:rsidRPr="00F84878" w:rsidRDefault="005839DD" w:rsidP="005262C2">
                  <w:pPr>
                    <w:jc w:val="both"/>
                    <w:rPr>
                      <w:rFonts w:cs="Arial"/>
                      <w:color w:val="000000"/>
                    </w:rPr>
                  </w:pPr>
                  <w:r>
                    <w:rPr>
                      <w:color w:val="000000"/>
                    </w:rPr>
                    <w:t>Декларируется</w:t>
                  </w:r>
                  <w:r w:rsidRPr="00F84878">
                    <w:rPr>
                      <w:color w:val="000000"/>
                    </w:rPr>
                    <w:t xml:space="preserve"> Претендентом в тексте Заявки</w:t>
                  </w:r>
                </w:p>
              </w:tc>
            </w:tr>
            <w:tr w:rsidR="005839DD" w:rsidTr="005262C2">
              <w:tc>
                <w:tcPr>
                  <w:tcW w:w="3572" w:type="dxa"/>
                  <w:shd w:val="clear" w:color="auto" w:fill="auto"/>
                </w:tcPr>
                <w:p w:rsidR="005839DD" w:rsidRPr="00561F9A" w:rsidRDefault="005839DD" w:rsidP="005262C2">
                  <w:pPr>
                    <w:ind w:firstLine="204"/>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по данным бухгалтерской отчетности за последний завершенный отчетный период</w:t>
                  </w:r>
                </w:p>
              </w:tc>
              <w:tc>
                <w:tcPr>
                  <w:tcW w:w="3993" w:type="dxa"/>
                  <w:shd w:val="clear" w:color="auto" w:fill="auto"/>
                </w:tcPr>
                <w:p w:rsidR="005839DD" w:rsidRPr="00FC3C1B" w:rsidRDefault="005839DD" w:rsidP="005262C2">
                  <w:pPr>
                    <w:jc w:val="both"/>
                    <w:rPr>
                      <w:rFonts w:cs="Arial"/>
                      <w:color w:val="000000"/>
                    </w:rPr>
                  </w:pPr>
                  <w:r w:rsidRPr="00213CA4">
                    <w:rPr>
                      <w:rFonts w:cs="Arial"/>
                      <w:color w:val="000000"/>
                    </w:rPr>
                    <w:t>Декларируется Претендентом в тексте Заявки</w:t>
                  </w:r>
                </w:p>
              </w:tc>
            </w:tr>
            <w:tr w:rsidR="005839DD" w:rsidTr="005262C2">
              <w:tc>
                <w:tcPr>
                  <w:tcW w:w="3572" w:type="dxa"/>
                  <w:shd w:val="clear" w:color="auto" w:fill="auto"/>
                </w:tcPr>
                <w:p w:rsidR="005839DD" w:rsidRPr="006F0C19" w:rsidRDefault="005839DD" w:rsidP="005262C2">
                  <w:pPr>
                    <w:jc w:val="both"/>
                    <w:rPr>
                      <w:rFonts w:cs="Arial"/>
                      <w:color w:val="000000"/>
                    </w:rPr>
                  </w:pPr>
                  <w:r w:rsidRPr="006F0C19">
                    <w:rPr>
                      <w:rFonts w:cs="Arial"/>
                      <w:color w:val="000000"/>
                    </w:rPr>
                    <w:t>5 Соответствие участника закупки критериям                     отнесения к Субъектам МСП, установленным ст. 4 Федерального закона Российской Федерации                         от 24.07.2007 № 209-ФЗ                           «О развитии малого и среднего предпринимательства в Российской Федерации»</w:t>
                  </w:r>
                  <w:r w:rsidR="00E23B8A" w:rsidRPr="006F0C19">
                    <w:rPr>
                      <w:rFonts w:cs="Arial"/>
                      <w:color w:val="000000"/>
                    </w:rPr>
                    <w:t>.</w:t>
                  </w:r>
                </w:p>
                <w:p w:rsidR="005839DD" w:rsidRPr="006F0C19" w:rsidRDefault="005839DD" w:rsidP="005262C2">
                  <w:pPr>
                    <w:jc w:val="both"/>
                    <w:rPr>
                      <w:rFonts w:cs="Arial"/>
                      <w:color w:val="000000"/>
                    </w:rPr>
                  </w:pPr>
                </w:p>
                <w:p w:rsidR="005839DD" w:rsidRPr="006F0C19" w:rsidRDefault="00D42F6F" w:rsidP="00D42F6F">
                  <w:pPr>
                    <w:pStyle w:val="26"/>
                    <w:ind w:left="37"/>
                    <w:rPr>
                      <w:rFonts w:cs="Arial"/>
                      <w:color w:val="000000"/>
                      <w:szCs w:val="24"/>
                      <w:lang w:val="ru-RU"/>
                    </w:rPr>
                  </w:pPr>
                  <w:r w:rsidRPr="006F0C19">
                    <w:rPr>
                      <w:rFonts w:cs="Arial"/>
                      <w:color w:val="000000"/>
                      <w:szCs w:val="24"/>
                      <w:lang w:val="ru-RU"/>
                    </w:rPr>
                    <w:t>П</w:t>
                  </w:r>
                  <w:r w:rsidR="005839DD" w:rsidRPr="006F0C19">
                    <w:rPr>
                      <w:rFonts w:cs="Arial"/>
                      <w:color w:val="000000"/>
                      <w:szCs w:val="24"/>
                      <w:lang w:val="ru-RU"/>
                    </w:rPr>
                    <w:t>редоставление сведений из единого реестра субъектов малого и среднего предпринимательства</w:t>
                  </w:r>
                  <w:r w:rsidRPr="006F0C19">
                    <w:rPr>
                      <w:rFonts w:cs="Arial"/>
                      <w:color w:val="000000"/>
                      <w:szCs w:val="24"/>
                      <w:lang w:val="ru-RU"/>
                    </w:rPr>
                    <w:t>,</w:t>
                  </w:r>
                  <w:r w:rsidR="005839DD" w:rsidRPr="006F0C19">
                    <w:rPr>
                      <w:rFonts w:cs="Arial"/>
                      <w:color w:val="000000"/>
                      <w:szCs w:val="24"/>
                      <w:lang w:val="ru-RU"/>
                    </w:rPr>
                    <w:t xml:space="preserve">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или декларации о соответствии участника закупки критериям отнесения к Субъектам МСП</w:t>
                  </w:r>
                  <w:r w:rsidRPr="006F0C19">
                    <w:rPr>
                      <w:sz w:val="26"/>
                      <w:szCs w:val="26"/>
                      <w:lang w:val="ru-RU"/>
                    </w:rPr>
                    <w:t xml:space="preserve"> </w:t>
                  </w:r>
                  <w:r w:rsidRPr="006F0C19">
                    <w:rPr>
                      <w:rFonts w:cs="Arial"/>
                      <w:color w:val="000000"/>
                      <w:szCs w:val="24"/>
                      <w:lang w:val="ru-RU"/>
                    </w:rPr>
                    <w:t>является обязательным   для Претендентов, являющихся Субъектом МСП</w:t>
                  </w:r>
                  <w:r w:rsidR="006F0C19" w:rsidRPr="006F0C19">
                    <w:rPr>
                      <w:rFonts w:cs="Arial"/>
                      <w:color w:val="000000"/>
                      <w:szCs w:val="24"/>
                      <w:lang w:val="ru-RU"/>
                    </w:rPr>
                    <w:t>.</w:t>
                  </w:r>
                </w:p>
              </w:tc>
              <w:tc>
                <w:tcPr>
                  <w:tcW w:w="3993" w:type="dxa"/>
                  <w:shd w:val="clear" w:color="auto" w:fill="auto"/>
                </w:tcPr>
                <w:p w:rsidR="005839DD" w:rsidRPr="006F0C19" w:rsidRDefault="005839DD" w:rsidP="005262C2">
                  <w:pPr>
                    <w:jc w:val="both"/>
                    <w:rPr>
                      <w:rFonts w:cs="Arial"/>
                      <w:color w:val="000000"/>
                    </w:rPr>
                  </w:pPr>
                  <w:r w:rsidRPr="006F0C19">
                    <w:rPr>
                      <w:rFonts w:cs="Arial"/>
                      <w:color w:val="000000"/>
                    </w:rPr>
                    <w:t xml:space="preserve">Выпиской из реестра субъектов малого и среднего предпринимательства, ведение которого осуществляется в соответствии с Федеральным </w:t>
                  </w:r>
                  <w:hyperlink r:id="rId32" w:history="1">
                    <w:r w:rsidRPr="006F0C19">
                      <w:rPr>
                        <w:rFonts w:cs="Arial"/>
                        <w:color w:val="000000"/>
                      </w:rPr>
                      <w:t>законом</w:t>
                    </w:r>
                  </w:hyperlink>
                  <w:r w:rsidRPr="006F0C19">
                    <w:rPr>
                      <w:rFonts w:cs="Arial"/>
                      <w:color w:val="000000"/>
                    </w:rPr>
                    <w:t xml:space="preserve"> «О развитии малого и среднего предпринимательства в Российской Федерации», или декларацией о соответствии участника закупки критериям отнесения к субъектам малого и среднего предпринимательства (</w:t>
                  </w:r>
                  <w:hyperlink w:anchor="форма6" w:history="1">
                    <w:r w:rsidRPr="006F0C19">
                      <w:rPr>
                        <w:rStyle w:val="a3"/>
                      </w:rPr>
                      <w:t>Форма 6</w:t>
                    </w:r>
                  </w:hyperlink>
                  <w:r w:rsidRPr="006F0C19">
                    <w:rPr>
                      <w:rStyle w:val="a3"/>
                    </w:rPr>
                    <w:t>,</w:t>
                  </w:r>
                  <w:r w:rsidRPr="006F0C19">
                    <w:rPr>
                      <w:rFonts w:cs="Arial"/>
                      <w:color w:val="000000"/>
                    </w:rPr>
                    <w:t xml:space="preserve"> раздела III «ФОРМЫ ДЛЯ ЗАПОЛНЕНИЯ ПРЕТЕНДЕНТАМИ),</w:t>
                  </w:r>
                  <w:r w:rsidR="00E23B8A" w:rsidRPr="006F0C19">
                    <w:rPr>
                      <w:rFonts w:cs="Arial"/>
                      <w:color w:val="000000"/>
                    </w:rPr>
                    <w:t xml:space="preserve">  </w:t>
                  </w:r>
                  <w:r w:rsidRPr="006F0C19">
                    <w:rPr>
                      <w:rFonts w:cs="Arial"/>
                      <w:color w:val="000000"/>
                    </w:rPr>
                    <w:t xml:space="preserve">в случае отсутствия сведений об участнике закупки, который является вновь зарегистрированным индивидуальным предпринимателем или вновь созданным юридическим лицом в соответствии с </w:t>
                  </w:r>
                  <w:hyperlink r:id="rId33" w:history="1">
                    <w:r w:rsidRPr="006F0C19">
                      <w:rPr>
                        <w:rFonts w:cs="Arial"/>
                        <w:color w:val="000000"/>
                      </w:rPr>
                      <w:t>частью 3 статьи 4</w:t>
                    </w:r>
                  </w:hyperlink>
                  <w:r w:rsidRPr="006F0C19">
                    <w:rPr>
                      <w:rFonts w:cs="Arial"/>
                      <w:color w:val="000000"/>
                    </w:rPr>
                    <w:t xml:space="preserve">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rsidR="005839DD" w:rsidRPr="006F0C19" w:rsidRDefault="005839DD" w:rsidP="005262C2">
                  <w:pPr>
                    <w:jc w:val="both"/>
                    <w:rPr>
                      <w:rFonts w:cs="Arial"/>
                      <w:color w:val="000000"/>
                    </w:rPr>
                  </w:pPr>
                </w:p>
                <w:p w:rsidR="005839DD" w:rsidRPr="00501DA1" w:rsidRDefault="005839DD" w:rsidP="00E23B8A">
                  <w:pPr>
                    <w:jc w:val="both"/>
                    <w:rPr>
                      <w:rFonts w:cs="Arial"/>
                      <w:color w:val="000000"/>
                    </w:rPr>
                  </w:pPr>
                  <w:r w:rsidRPr="006F0C19">
                    <w:rPr>
                      <w:rFonts w:cs="Arial"/>
                      <w:color w:val="000000"/>
                    </w:rPr>
                    <w:t>Предоставляется Претендент</w:t>
                  </w:r>
                  <w:r w:rsidR="00761EBA">
                    <w:rPr>
                      <w:rFonts w:cs="Arial"/>
                      <w:color w:val="000000"/>
                    </w:rPr>
                    <w:t>ом</w:t>
                  </w:r>
                  <w:r w:rsidRPr="006F0C19">
                    <w:rPr>
                      <w:rFonts w:cs="Arial"/>
                      <w:color w:val="000000"/>
                    </w:rPr>
                    <w:t xml:space="preserve"> в составе заявки</w:t>
                  </w:r>
                  <w:r w:rsidR="00E23B8A" w:rsidRPr="006F0C19">
                    <w:rPr>
                      <w:rFonts w:cs="Arial"/>
                      <w:color w:val="000000"/>
                    </w:rPr>
                    <w:t xml:space="preserve"> на участие в закупке</w:t>
                  </w:r>
                  <w:r w:rsidR="007C7A40">
                    <w:rPr>
                      <w:rFonts w:cs="Arial"/>
                      <w:color w:val="000000"/>
                    </w:rPr>
                    <w:t>,</w:t>
                  </w:r>
                  <w:r w:rsidR="00E23B8A" w:rsidRPr="006F0C19">
                    <w:rPr>
                      <w:rFonts w:cs="Arial"/>
                      <w:color w:val="000000"/>
                    </w:rPr>
                    <w:t xml:space="preserve"> в случае </w:t>
                  </w:r>
                  <w:r w:rsidRPr="006F0C19">
                    <w:rPr>
                      <w:rFonts w:cs="Arial"/>
                      <w:color w:val="000000"/>
                    </w:rPr>
                    <w:t>если участник закупки является Субъектом МСП</w:t>
                  </w:r>
                  <w:r w:rsidR="00761EBA">
                    <w:rPr>
                      <w:rFonts w:cs="Arial"/>
                      <w:color w:val="000000"/>
                    </w:rPr>
                    <w:t>.</w:t>
                  </w:r>
                  <w:r w:rsidR="00501DA1">
                    <w:rPr>
                      <w:rFonts w:cs="Arial"/>
                      <w:color w:val="000000"/>
                    </w:rPr>
                    <w:t xml:space="preserve"> </w:t>
                  </w:r>
                </w:p>
              </w:tc>
            </w:tr>
            <w:tr w:rsidR="005839DD" w:rsidRPr="00F84878" w:rsidTr="005262C2">
              <w:tc>
                <w:tcPr>
                  <w:tcW w:w="3572" w:type="dxa"/>
                  <w:shd w:val="clear" w:color="auto" w:fill="auto"/>
                </w:tcPr>
                <w:p w:rsidR="005839DD" w:rsidRPr="00F84878" w:rsidRDefault="005839DD" w:rsidP="00911A04">
                  <w:pPr>
                    <w:ind w:firstLine="204"/>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 Участнике</w:t>
                  </w:r>
                  <w:r w:rsidRPr="00F84878">
                    <w:rPr>
                      <w:rFonts w:cs="Arial"/>
                      <w:color w:val="000000"/>
                    </w:rPr>
                    <w:t xml:space="preserve"> закупки в реестре недобросовестных поставщиков, предусмотренном Федеральным законом </w:t>
                  </w:r>
                  <w:r>
                    <w:rPr>
                      <w:rFonts w:cs="Arial"/>
                      <w:color w:val="000000"/>
                    </w:rPr>
                    <w:t xml:space="preserve"> </w:t>
                  </w:r>
                  <w:r w:rsidRPr="00F84878">
                    <w:rPr>
                      <w:rFonts w:cs="Arial"/>
                      <w:color w:val="000000"/>
                    </w:rPr>
                    <w:t>от 18 июля 2011 года № 223-ФЗ «О закупках товаров, работ, услуг отдельными видами юридических лиц»</w:t>
                  </w:r>
                </w:p>
              </w:tc>
              <w:tc>
                <w:tcPr>
                  <w:tcW w:w="3993" w:type="dxa"/>
                  <w:shd w:val="clear" w:color="auto" w:fill="auto"/>
                </w:tcPr>
                <w:p w:rsidR="005839DD" w:rsidRPr="00F30230" w:rsidRDefault="005839DD" w:rsidP="005262C2">
                  <w:pPr>
                    <w:jc w:val="both"/>
                    <w:rPr>
                      <w:rFonts w:cs="Arial"/>
                      <w:color w:val="000000"/>
                    </w:rPr>
                  </w:pPr>
                  <w:r w:rsidRPr="00F84878">
                    <w:rPr>
                      <w:color w:val="000000"/>
                    </w:rPr>
                    <w:t>Декларируется Претендентом в тексте Заявки</w:t>
                  </w:r>
                </w:p>
              </w:tc>
            </w:tr>
            <w:tr w:rsidR="005839DD" w:rsidRPr="00F84878" w:rsidTr="005262C2">
              <w:tc>
                <w:tcPr>
                  <w:tcW w:w="3572" w:type="dxa"/>
                  <w:shd w:val="clear" w:color="auto" w:fill="auto"/>
                </w:tcPr>
                <w:p w:rsidR="005839DD" w:rsidRPr="00F84878" w:rsidRDefault="005839DD" w:rsidP="00911A04">
                  <w:pPr>
                    <w:autoSpaceDE w:val="0"/>
                    <w:autoSpaceDN w:val="0"/>
                    <w:adjustRightInd w:val="0"/>
                    <w:ind w:firstLine="204"/>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тсутствие сведений о</w:t>
                  </w:r>
                  <w:r>
                    <w:rPr>
                      <w:rFonts w:cs="Arial"/>
                      <w:color w:val="000000"/>
                    </w:rPr>
                    <w:t>б Участнике</w:t>
                  </w:r>
                  <w:r w:rsidRPr="00F84878">
                    <w:rPr>
                      <w:rFonts w:cs="Arial"/>
                      <w:color w:val="000000"/>
                    </w:rPr>
                    <w:t xml:space="preserve"> закупки </w:t>
                  </w:r>
                  <w:r w:rsidRPr="00F84878">
                    <w:rPr>
                      <w:rFonts w:eastAsia="Calibri" w:cs="Arial"/>
                      <w:color w:val="000000"/>
                    </w:rPr>
                    <w:t>в реестре недобросовестных поставщиков, предусмотренном Федеральным законом</w:t>
                  </w:r>
                  <w:r>
                    <w:rPr>
                      <w:rFonts w:eastAsia="Calibri" w:cs="Arial"/>
                      <w:color w:val="000000"/>
                    </w:rPr>
                    <w:t xml:space="preserve"> </w:t>
                  </w:r>
                  <w:r w:rsidRPr="00F84878">
                    <w:rPr>
                      <w:rFonts w:eastAsia="Calibri" w:cs="Arial"/>
                      <w:color w:val="000000"/>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
              </w:tc>
              <w:tc>
                <w:tcPr>
                  <w:tcW w:w="3993" w:type="dxa"/>
                  <w:shd w:val="clear" w:color="auto" w:fill="auto"/>
                </w:tcPr>
                <w:p w:rsidR="005839DD" w:rsidRPr="00F84878" w:rsidRDefault="005839DD" w:rsidP="005262C2">
                  <w:pPr>
                    <w:jc w:val="both"/>
                    <w:rPr>
                      <w:rFonts w:cs="Arial"/>
                      <w:color w:val="000000"/>
                    </w:rPr>
                  </w:pPr>
                  <w:r w:rsidRPr="00F84878">
                    <w:rPr>
                      <w:color w:val="000000"/>
                    </w:rPr>
                    <w:t>Декларируется Претендентом в тексте Заявки</w:t>
                  </w:r>
                </w:p>
              </w:tc>
            </w:tr>
          </w:tbl>
          <w:p w:rsidR="005839DD" w:rsidRPr="00857052" w:rsidRDefault="005839DD" w:rsidP="005262C2">
            <w:pPr>
              <w:jc w:val="both"/>
              <w:rPr>
                <w:b/>
                <w:sz w:val="10"/>
                <w:szCs w:val="10"/>
              </w:rPr>
            </w:pPr>
          </w:p>
          <w:p w:rsidR="005839DD" w:rsidRPr="00F84878" w:rsidRDefault="005839DD" w:rsidP="005262C2">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5"/>
              <w:gridCol w:w="3676"/>
            </w:tblGrid>
            <w:tr w:rsidR="005839DD" w:rsidRPr="00F84878" w:rsidTr="005262C2">
              <w:tc>
                <w:tcPr>
                  <w:tcW w:w="3675" w:type="dxa"/>
                  <w:shd w:val="clear" w:color="auto" w:fill="auto"/>
                </w:tcPr>
                <w:p w:rsidR="005839DD" w:rsidRPr="00F84878" w:rsidRDefault="005839DD" w:rsidP="005262C2">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c>
                <w:tcPr>
                  <w:tcW w:w="3676" w:type="dxa"/>
                  <w:shd w:val="clear" w:color="auto" w:fill="auto"/>
                </w:tcPr>
                <w:p w:rsidR="005839DD" w:rsidRPr="00F84878" w:rsidRDefault="005839DD" w:rsidP="005262C2">
                  <w:pPr>
                    <w:jc w:val="both"/>
                    <w:rPr>
                      <w:rFonts w:cs="Arial"/>
                      <w:b/>
                      <w:color w:val="000000"/>
                    </w:rPr>
                  </w:pPr>
                  <w:r w:rsidRPr="00F84878">
                    <w:rPr>
                      <w:rFonts w:cs="Arial"/>
                      <w:b/>
                      <w:color w:val="000000"/>
                    </w:rPr>
                    <w:t xml:space="preserve">Чем должно быть подтверждено в составе </w:t>
                  </w:r>
                  <w:r>
                    <w:rPr>
                      <w:rFonts w:cs="Arial"/>
                      <w:b/>
                      <w:color w:val="000000"/>
                    </w:rPr>
                    <w:t>З</w:t>
                  </w:r>
                  <w:r w:rsidRPr="00F84878">
                    <w:rPr>
                      <w:rFonts w:cs="Arial"/>
                      <w:b/>
                      <w:color w:val="000000"/>
                    </w:rPr>
                    <w:t>аявки</w:t>
                  </w:r>
                </w:p>
              </w:tc>
            </w:tr>
            <w:tr w:rsidR="00260B10" w:rsidRPr="00F84878" w:rsidTr="005262C2">
              <w:tc>
                <w:tcPr>
                  <w:tcW w:w="3675" w:type="dxa"/>
                  <w:shd w:val="clear" w:color="auto" w:fill="auto"/>
                </w:tcPr>
                <w:p w:rsidR="00260B10" w:rsidRPr="007679CC" w:rsidRDefault="00C176E8" w:rsidP="00404189">
                  <w:pPr>
                    <w:jc w:val="both"/>
                  </w:pPr>
                  <w:r w:rsidRPr="007679CC">
                    <w:t>1</w:t>
                  </w:r>
                  <w:r w:rsidR="00260B10" w:rsidRPr="007679CC">
                    <w:t xml:space="preserve">.Наличие у участника закупки необходимого уровня квалификации, материальных и технических ресурсов в соответствии с требованиями пп. </w:t>
                  </w:r>
                  <w:r w:rsidR="00EA165C" w:rsidRPr="007679CC">
                    <w:t>1.</w:t>
                  </w:r>
                  <w:r w:rsidR="00404189" w:rsidRPr="007679CC">
                    <w:t>2</w:t>
                  </w:r>
                  <w:r w:rsidR="00EA165C" w:rsidRPr="007679CC">
                    <w:t>-1.</w:t>
                  </w:r>
                  <w:r w:rsidR="00404189" w:rsidRPr="007679CC">
                    <w:t>5</w:t>
                  </w:r>
                  <w:r w:rsidR="00EA165C" w:rsidRPr="007679CC">
                    <w:t xml:space="preserve"> </w:t>
                  </w:r>
                  <w:r w:rsidR="00260B10" w:rsidRPr="007679CC">
                    <w:rPr>
                      <w:iCs/>
                    </w:rPr>
                    <w:t xml:space="preserve">Технического задания (в </w:t>
                  </w:r>
                  <w:hyperlink w:anchor="_РАЗДЕЛ_IV._Техническое" w:history="1">
                    <w:r w:rsidR="00260B10" w:rsidRPr="007679CC">
                      <w:rPr>
                        <w:rStyle w:val="a3"/>
                        <w:iCs/>
                      </w:rPr>
                      <w:t>разделе IV «Техническое задание»</w:t>
                    </w:r>
                  </w:hyperlink>
                  <w:r w:rsidR="00260B10" w:rsidRPr="007679CC">
                    <w:rPr>
                      <w:iCs/>
                    </w:rPr>
                    <w:t>) Документации о закупке</w:t>
                  </w:r>
                </w:p>
              </w:tc>
              <w:tc>
                <w:tcPr>
                  <w:tcW w:w="3676" w:type="dxa"/>
                  <w:shd w:val="clear" w:color="auto" w:fill="auto"/>
                </w:tcPr>
                <w:p w:rsidR="00501DA1" w:rsidRPr="007679CC" w:rsidRDefault="00501DA1" w:rsidP="00501DA1">
                  <w:pPr>
                    <w:widowControl w:val="0"/>
                    <w:autoSpaceDE w:val="0"/>
                    <w:autoSpaceDN w:val="0"/>
                    <w:adjustRightInd w:val="0"/>
                    <w:jc w:val="both"/>
                    <w:outlineLvl w:val="1"/>
                    <w:rPr>
                      <w:color w:val="0000FF"/>
                      <w:u w:val="single"/>
                    </w:rPr>
                  </w:pPr>
                  <w:r w:rsidRPr="007679CC">
                    <w:rPr>
                      <w:color w:val="000000"/>
                    </w:rPr>
                    <w:t>Декларируется Претендентом в тексте Технико-коммерческого предложения (</w:t>
                  </w:r>
                  <w:hyperlink w:anchor="_Форма_3_ТЕХНИКО-КОММЕРЧЕСКОЕ" w:history="1">
                    <w:r w:rsidRPr="007679CC">
                      <w:rPr>
                        <w:rStyle w:val="a3"/>
                      </w:rPr>
                      <w:t>форма 3</w:t>
                    </w:r>
                  </w:hyperlink>
                  <w:r w:rsidRPr="007679CC">
                    <w:t xml:space="preserve"> </w:t>
                  </w:r>
                  <w:hyperlink w:anchor="_РАЗДЕЛ_III._ФОРМЫ" w:history="1">
                    <w:r w:rsidRPr="007679CC">
                      <w:rPr>
                        <w:rStyle w:val="a3"/>
                      </w:rPr>
                      <w:t xml:space="preserve">раздела </w:t>
                    </w:r>
                    <w:r w:rsidRPr="007679CC">
                      <w:rPr>
                        <w:rStyle w:val="a3"/>
                        <w:lang w:val="en-US"/>
                      </w:rPr>
                      <w:t>III</w:t>
                    </w:r>
                    <w:r w:rsidRPr="007679CC">
                      <w:rPr>
                        <w:rStyle w:val="a3"/>
                      </w:rPr>
                      <w:t xml:space="preserve"> «ФОРМЫ ДЛЯ ЗАПОЛНЕНИЯ ПРЕТЕНДЕНТАМИ»</w:t>
                    </w:r>
                  </w:hyperlink>
                  <w:r w:rsidRPr="007679CC">
                    <w:rPr>
                      <w:rStyle w:val="a3"/>
                    </w:rPr>
                    <w:t>),</w:t>
                  </w:r>
                  <w:r w:rsidRPr="007679CC">
                    <w:rPr>
                      <w:rStyle w:val="a3"/>
                      <w:color w:val="auto"/>
                      <w:u w:val="none"/>
                    </w:rPr>
                    <w:t xml:space="preserve"> с приложением копий подтверждающих документов</w:t>
                  </w:r>
                </w:p>
              </w:tc>
            </w:tr>
            <w:tr w:rsidR="00B538D2" w:rsidRPr="00F84878" w:rsidTr="005262C2">
              <w:tc>
                <w:tcPr>
                  <w:tcW w:w="3675" w:type="dxa"/>
                  <w:shd w:val="clear" w:color="auto" w:fill="auto"/>
                </w:tcPr>
                <w:p w:rsidR="00B538D2" w:rsidRDefault="00B538D2" w:rsidP="00B538D2">
                  <w:pPr>
                    <w:tabs>
                      <w:tab w:val="left" w:pos="18"/>
                    </w:tabs>
                    <w:ind w:left="81"/>
                    <w:jc w:val="both"/>
                  </w:pPr>
                  <w:r>
                    <w:t xml:space="preserve">2. </w:t>
                  </w:r>
                  <w:r w:rsidRPr="00F4135C">
                    <w:t>Наличие у участника закупки</w:t>
                  </w:r>
                  <w:r w:rsidRPr="0063793F">
                    <w:rPr>
                      <w:szCs w:val="28"/>
                    </w:rPr>
                    <w:t xml:space="preserve"> действующего разрешения на хранение и использования оружия и боеприпасов, выданное уполномоченным на то государственным органом</w:t>
                  </w:r>
                </w:p>
              </w:tc>
              <w:tc>
                <w:tcPr>
                  <w:tcW w:w="3676" w:type="dxa"/>
                  <w:shd w:val="clear" w:color="auto" w:fill="auto"/>
                </w:tcPr>
                <w:p w:rsidR="00B538D2" w:rsidRPr="00860923" w:rsidRDefault="00B538D2" w:rsidP="00B538D2">
                  <w:pPr>
                    <w:pStyle w:val="a4"/>
                    <w:tabs>
                      <w:tab w:val="left" w:pos="1134"/>
                    </w:tabs>
                    <w:ind w:left="-12"/>
                    <w:jc w:val="both"/>
                  </w:pPr>
                  <w:r w:rsidRPr="006E6A0F">
                    <w:t>Заверенная копия</w:t>
                  </w:r>
                  <w:r>
                    <w:t xml:space="preserve"> </w:t>
                  </w:r>
                  <w:r w:rsidRPr="0063793F">
                    <w:rPr>
                      <w:szCs w:val="28"/>
                    </w:rPr>
                    <w:t>действующего разрешения на хранение и использования оружия и боеприпасов, выданное уполномоченным на то государственным органом</w:t>
                  </w:r>
                </w:p>
              </w:tc>
            </w:tr>
          </w:tbl>
          <w:p w:rsidR="005839DD" w:rsidRPr="00857052" w:rsidRDefault="005839DD" w:rsidP="005262C2">
            <w:pPr>
              <w:ind w:firstLine="567"/>
              <w:jc w:val="both"/>
              <w:rPr>
                <w:rFonts w:cs="Arial"/>
                <w:color w:val="000000"/>
                <w:sz w:val="10"/>
                <w:szCs w:val="10"/>
              </w:rPr>
            </w:pPr>
          </w:p>
          <w:p w:rsidR="005839DD" w:rsidRDefault="005839DD" w:rsidP="005262C2">
            <w:pPr>
              <w:ind w:firstLine="567"/>
              <w:jc w:val="both"/>
              <w:rPr>
                <w:rFonts w:cs="Arial"/>
                <w:color w:val="000000"/>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_Ref378853304 \r \h </w:instrText>
            </w:r>
            <w:r>
              <w:rPr>
                <w:rFonts w:cs="Arial"/>
                <w:color w:val="000000"/>
              </w:rPr>
            </w:r>
            <w:r>
              <w:rPr>
                <w:rFonts w:cs="Arial"/>
                <w:color w:val="000000"/>
              </w:rPr>
              <w:fldChar w:fldCharType="separate"/>
            </w:r>
            <w:r w:rsidR="00031DF3">
              <w:rPr>
                <w:rFonts w:cs="Arial"/>
                <w:color w:val="000000"/>
              </w:rPr>
              <w:t>15</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p w:rsidR="007679CC" w:rsidRPr="00265BCB" w:rsidRDefault="007679CC" w:rsidP="005262C2">
            <w:pPr>
              <w:ind w:firstLine="567"/>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bookmarkStart w:id="21" w:name="_Ref378109129"/>
          </w:p>
        </w:tc>
        <w:bookmarkEnd w:id="21"/>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rsidRPr="002D1EAE">
              <w:rPr>
                <w:shd w:val="clear" w:color="auto" w:fill="F2F2F2"/>
              </w:rPr>
              <w:t>Порядок оценки и сопоставления Заявок, критерии оценки и сопоставления Заявок, величины значимости этих критер</w:t>
            </w:r>
            <w:r>
              <w:t>иев</w:t>
            </w:r>
          </w:p>
        </w:tc>
        <w:tc>
          <w:tcPr>
            <w:tcW w:w="7796" w:type="dxa"/>
            <w:tcBorders>
              <w:top w:val="single" w:sz="4" w:space="0" w:color="auto"/>
              <w:left w:val="single" w:sz="4" w:space="0" w:color="auto"/>
              <w:bottom w:val="single" w:sz="4" w:space="0" w:color="auto"/>
              <w:right w:val="single" w:sz="4" w:space="0" w:color="auto"/>
            </w:tcBorders>
          </w:tcPr>
          <w:tbl>
            <w:tblPr>
              <w:tblW w:w="7425" w:type="dxa"/>
              <w:tblLayout w:type="fixed"/>
              <w:tblCellMar>
                <w:left w:w="0" w:type="dxa"/>
                <w:right w:w="0" w:type="dxa"/>
              </w:tblCellMar>
              <w:tblLook w:val="04A0" w:firstRow="1" w:lastRow="0" w:firstColumn="1" w:lastColumn="0" w:noHBand="0" w:noVBand="1"/>
            </w:tblPr>
            <w:tblGrid>
              <w:gridCol w:w="1753"/>
              <w:gridCol w:w="1418"/>
              <w:gridCol w:w="4254"/>
            </w:tblGrid>
            <w:tr w:rsidR="005839DD" w:rsidTr="006F1E53">
              <w:tc>
                <w:tcPr>
                  <w:tcW w:w="1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Критерий</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Default="005839DD" w:rsidP="005262C2">
                  <w:pPr>
                    <w:pStyle w:val="a4"/>
                    <w:ind w:left="0"/>
                    <w:rPr>
                      <w:color w:val="000000"/>
                    </w:rPr>
                  </w:pPr>
                  <w:r>
                    <w:rPr>
                      <w:color w:val="000000"/>
                    </w:rPr>
                    <w:t>Величина значимости критерия (Вес критерия)</w:t>
                  </w:r>
                </w:p>
              </w:tc>
              <w:tc>
                <w:tcPr>
                  <w:tcW w:w="4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839DD" w:rsidRPr="00690878" w:rsidRDefault="005839DD" w:rsidP="005262C2">
                  <w:pPr>
                    <w:pStyle w:val="a4"/>
                    <w:ind w:left="0"/>
                    <w:rPr>
                      <w:rFonts w:eastAsia="Calibri"/>
                      <w:color w:val="000000"/>
                    </w:rPr>
                  </w:pPr>
                  <w:r>
                    <w:rPr>
                      <w:color w:val="000000"/>
                    </w:rPr>
                    <w:t>Что конкретно оценивается (показатели)</w:t>
                  </w:r>
                </w:p>
                <w:p w:rsidR="005839DD" w:rsidRDefault="005839DD" w:rsidP="005262C2">
                  <w:pPr>
                    <w:pStyle w:val="a4"/>
                    <w:ind w:left="0" w:firstLine="175"/>
                    <w:jc w:val="both"/>
                    <w:rPr>
                      <w:i/>
                      <w:iCs/>
                      <w:color w:val="FF0000"/>
                    </w:rPr>
                  </w:pPr>
                </w:p>
              </w:tc>
            </w:tr>
            <w:tr w:rsidR="00460FAC" w:rsidTr="006F1E53">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60FAC" w:rsidRPr="00561F9A" w:rsidRDefault="00083301" w:rsidP="00460FAC">
                  <w:pPr>
                    <w:pStyle w:val="a4"/>
                    <w:ind w:left="0"/>
                    <w:rPr>
                      <w:rFonts w:cs="Arial"/>
                      <w:color w:val="000000"/>
                    </w:rPr>
                  </w:pPr>
                  <w:r>
                    <w:t xml:space="preserve">1. </w:t>
                  </w:r>
                  <w:r w:rsidR="00460FAC" w:rsidRPr="00AD116B">
                    <w:t>Цена договора (лота)</w:t>
                  </w: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7679CC">
                  <w:pPr>
                    <w:pStyle w:val="a4"/>
                    <w:ind w:left="0"/>
                    <w:rPr>
                      <w:rFonts w:cs="Arial"/>
                      <w:color w:val="000000"/>
                    </w:rPr>
                  </w:pPr>
                  <w:r>
                    <w:rPr>
                      <w:rFonts w:cs="Arial"/>
                      <w:color w:val="000000"/>
                    </w:rPr>
                    <w:t>9</w:t>
                  </w:r>
                  <w:r w:rsidR="007679CC">
                    <w:rPr>
                      <w:rFonts w:cs="Arial"/>
                      <w:color w:val="000000"/>
                    </w:rPr>
                    <w:t>7</w:t>
                  </w:r>
                  <w:r>
                    <w:rPr>
                      <w:rFonts w:cs="Arial"/>
                      <w:color w:val="000000"/>
                    </w:rPr>
                    <w:t xml:space="preserve"> %</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460FAC" w:rsidRPr="00561F9A" w:rsidRDefault="00460FAC" w:rsidP="00460FAC">
                  <w:pPr>
                    <w:pStyle w:val="a4"/>
                    <w:ind w:left="0"/>
                    <w:rPr>
                      <w:rFonts w:cs="Arial"/>
                      <w:color w:val="000000"/>
                    </w:rPr>
                  </w:pPr>
                  <w:r w:rsidRPr="00A4788C">
                    <w:t xml:space="preserve">Оценивается </w:t>
                  </w:r>
                  <w:r>
                    <w:t>предложение</w:t>
                  </w:r>
                  <w:r w:rsidRPr="00A4788C">
                    <w:t xml:space="preserve"> цены </w:t>
                  </w:r>
                  <w:r>
                    <w:t>договора</w:t>
                  </w:r>
                  <w:r w:rsidRPr="00A4788C">
                    <w:t xml:space="preserve">, </w:t>
                  </w:r>
                  <w:r>
                    <w:t>указанное</w:t>
                  </w:r>
                  <w:r w:rsidRPr="00A4788C">
                    <w:t xml:space="preserve"> участником </w:t>
                  </w:r>
                  <w:r>
                    <w:t>закупки</w:t>
                  </w:r>
                  <w:r w:rsidRPr="00A4788C">
                    <w:t xml:space="preserve"> в его заявке на участие в </w:t>
                  </w:r>
                  <w:r>
                    <w:t>закупке</w:t>
                  </w:r>
                </w:p>
              </w:tc>
            </w:tr>
            <w:tr w:rsidR="00ED1BC3" w:rsidRPr="00975397" w:rsidTr="006F1E53">
              <w:tc>
                <w:tcPr>
                  <w:tcW w:w="17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D1BC3" w:rsidRPr="00F95C80" w:rsidRDefault="00AE6A7F" w:rsidP="00ED1BC3">
                  <w:pPr>
                    <w:pStyle w:val="a4"/>
                    <w:ind w:left="0"/>
                    <w:jc w:val="both"/>
                  </w:pPr>
                  <w:r>
                    <w:t>2</w:t>
                  </w:r>
                  <w:r w:rsidR="00083301">
                    <w:t>.</w:t>
                  </w:r>
                  <w:r w:rsidR="00ED1BC3" w:rsidRPr="00F95C80">
                    <w:t>Опыт исполнения договоров на оказание услуг</w:t>
                  </w:r>
                  <w:r w:rsidR="00ED1BC3">
                    <w:t>,</w:t>
                  </w:r>
                  <w:r w:rsidR="00ED1BC3" w:rsidRPr="00F95C80">
                    <w:t xml:space="preserve"> </w:t>
                  </w:r>
                  <w:r w:rsidR="00ED1BC3">
                    <w:t xml:space="preserve">аналогичных предмету закупки не менее </w:t>
                  </w:r>
                  <w:r w:rsidR="00404189">
                    <w:t>2</w:t>
                  </w:r>
                  <w:r w:rsidR="00ED1BC3">
                    <w:t xml:space="preserve"> лет</w:t>
                  </w:r>
                </w:p>
                <w:p w:rsidR="00ED1BC3" w:rsidRPr="00F95C80" w:rsidRDefault="00ED1BC3" w:rsidP="00ED1BC3">
                  <w:pPr>
                    <w:pStyle w:val="a4"/>
                    <w:ind w:left="0"/>
                  </w:pPr>
                </w:p>
              </w:tc>
              <w:tc>
                <w:tcPr>
                  <w:tcW w:w="1418" w:type="dxa"/>
                  <w:tcBorders>
                    <w:top w:val="nil"/>
                    <w:left w:val="nil"/>
                    <w:bottom w:val="single" w:sz="8" w:space="0" w:color="auto"/>
                    <w:right w:val="single" w:sz="8" w:space="0" w:color="auto"/>
                  </w:tcBorders>
                  <w:tcMar>
                    <w:top w:w="0" w:type="dxa"/>
                    <w:left w:w="108" w:type="dxa"/>
                    <w:bottom w:w="0" w:type="dxa"/>
                    <w:right w:w="108" w:type="dxa"/>
                  </w:tcMar>
                </w:tcPr>
                <w:p w:rsidR="00ED1BC3" w:rsidRPr="00ED1BC3" w:rsidRDefault="007679CC" w:rsidP="007679CC">
                  <w:pPr>
                    <w:spacing w:after="200" w:line="276" w:lineRule="auto"/>
                  </w:pPr>
                  <w:r>
                    <w:t>3</w:t>
                  </w:r>
                  <w:r w:rsidR="00ED1BC3" w:rsidRPr="00ED1BC3">
                    <w:t>%</w:t>
                  </w:r>
                </w:p>
              </w:tc>
              <w:tc>
                <w:tcPr>
                  <w:tcW w:w="4254" w:type="dxa"/>
                  <w:tcBorders>
                    <w:top w:val="nil"/>
                    <w:left w:val="nil"/>
                    <w:bottom w:val="single" w:sz="8" w:space="0" w:color="auto"/>
                    <w:right w:val="single" w:sz="8" w:space="0" w:color="auto"/>
                  </w:tcBorders>
                  <w:tcMar>
                    <w:top w:w="0" w:type="dxa"/>
                    <w:left w:w="108" w:type="dxa"/>
                    <w:bottom w:w="0" w:type="dxa"/>
                    <w:right w:w="108" w:type="dxa"/>
                  </w:tcMar>
                </w:tcPr>
                <w:p w:rsidR="00ED1BC3" w:rsidRPr="00FF6CB6" w:rsidRDefault="00ED1BC3" w:rsidP="00ED1BC3">
                  <w:pPr>
                    <w:jc w:val="both"/>
                  </w:pPr>
                  <w:r w:rsidRPr="00FF6CB6">
                    <w:t>Оценивается опыт исполнения договоров</w:t>
                  </w:r>
                  <w:r>
                    <w:t xml:space="preserve"> </w:t>
                  </w:r>
                  <w:r w:rsidRPr="00FF6CB6">
                    <w:t xml:space="preserve">на </w:t>
                  </w:r>
                  <w:r w:rsidRPr="00AB30E3">
                    <w:t>оказание услуг</w:t>
                  </w:r>
                  <w:r>
                    <w:t>, аналогичных предмету закупки.</w:t>
                  </w:r>
                  <w:r w:rsidRPr="00FF6CB6">
                    <w:t xml:space="preserve"> </w:t>
                  </w:r>
                </w:p>
                <w:p w:rsidR="00ED1BC3" w:rsidRPr="00007AFF" w:rsidRDefault="00ED1BC3" w:rsidP="00404189">
                  <w:pPr>
                    <w:jc w:val="both"/>
                    <w:rPr>
                      <w:highlight w:val="yellow"/>
                    </w:rPr>
                  </w:pPr>
                  <w:r w:rsidRPr="00B55C52">
                    <w:t>Подтверждается: копиями договоров и копиями актов приемки выполненных работ</w:t>
                  </w:r>
                  <w:r>
                    <w:t>, а также</w:t>
                  </w:r>
                  <w:r w:rsidRPr="00B55C52">
                    <w:t xml:space="preserve"> Перечнем договоров, составленным по </w:t>
                  </w:r>
                  <w:hyperlink w:anchor="_Форма_3_ТЕХНИКО-КОММЕРЧЕСКОЕ" w:history="1">
                    <w:r w:rsidRPr="00B55C52">
                      <w:rPr>
                        <w:rStyle w:val="a3"/>
                      </w:rPr>
                      <w:t xml:space="preserve">форме </w:t>
                    </w:r>
                  </w:hyperlink>
                  <w:r>
                    <w:rPr>
                      <w:rStyle w:val="a3"/>
                    </w:rPr>
                    <w:t>3</w:t>
                  </w:r>
                  <w:r w:rsidRPr="00B55C52">
                    <w:rPr>
                      <w:rStyle w:val="a3"/>
                    </w:rPr>
                    <w:t xml:space="preserve"> </w:t>
                  </w:r>
                  <w:hyperlink w:anchor="_РАЗДЕЛ_III._ФОРМЫ" w:history="1">
                    <w:r w:rsidRPr="00B55C52">
                      <w:rPr>
                        <w:rStyle w:val="a3"/>
                      </w:rPr>
                      <w:t>раздела III «ФОРМЫ ДЛЯ ЗАПОЛНЕНИЯ ПРЕТЕНДЕНТАМИ»</w:t>
                    </w:r>
                  </w:hyperlink>
                  <w:r w:rsidRPr="00B55C52">
                    <w:rPr>
                      <w:u w:val="single"/>
                    </w:rPr>
                    <w:t>,</w:t>
                  </w:r>
                  <w:r w:rsidRPr="00B55C52">
                    <w:t xml:space="preserve"> с обязательным приложением копий актов приемки выполненных работ за последние </w:t>
                  </w:r>
                  <w:r w:rsidR="00404189">
                    <w:t>2</w:t>
                  </w:r>
                  <w:r w:rsidRPr="00B55C52">
                    <w:t xml:space="preserve"> </w:t>
                  </w:r>
                  <w:r w:rsidR="00404189">
                    <w:t>года</w:t>
                  </w:r>
                  <w:r w:rsidRPr="00B55C52">
                    <w:t>, предшествующие дате размещения извещения о проведении закупки</w:t>
                  </w:r>
                </w:p>
              </w:tc>
            </w:tr>
          </w:tbl>
          <w:p w:rsidR="005839DD" w:rsidRPr="00975397" w:rsidRDefault="005839DD" w:rsidP="005262C2">
            <w:pPr>
              <w:pStyle w:val="rvps9"/>
              <w:ind w:firstLine="459"/>
              <w:rPr>
                <w:sz w:val="10"/>
                <w:szCs w:val="10"/>
              </w:rPr>
            </w:pPr>
          </w:p>
          <w:p w:rsidR="005839DD" w:rsidRPr="00975397" w:rsidRDefault="005839DD" w:rsidP="005262C2">
            <w:pPr>
              <w:pStyle w:val="rvps9"/>
              <w:ind w:firstLine="459"/>
            </w:pPr>
            <w:r w:rsidRPr="00975397">
              <w:t xml:space="preserve">Рейтинг Заявки представляет собой оценку в баллах, получаемую по результатам оценки по указанным критериям, с учетом величины их значимости (веса критерия). </w:t>
            </w:r>
          </w:p>
          <w:p w:rsidR="005839DD" w:rsidRPr="00975397" w:rsidRDefault="005839DD" w:rsidP="005262C2">
            <w:pPr>
              <w:pStyle w:val="rvps9"/>
              <w:ind w:firstLine="459"/>
              <w:rPr>
                <w:sz w:val="10"/>
                <w:szCs w:val="10"/>
              </w:rPr>
            </w:pPr>
          </w:p>
          <w:p w:rsidR="005839DD" w:rsidRDefault="00696647" w:rsidP="005262C2">
            <w:r w:rsidRPr="00975397">
              <w:t>Порядок о</w:t>
            </w:r>
            <w:r w:rsidR="005839DD" w:rsidRPr="00975397">
              <w:t>ценк</w:t>
            </w:r>
            <w:r w:rsidRPr="00975397">
              <w:t>и</w:t>
            </w:r>
            <w:r w:rsidR="00083301">
              <w:t xml:space="preserve"> и сопоставления Заявок:</w:t>
            </w:r>
          </w:p>
          <w:p w:rsidR="00083301" w:rsidRPr="00A4788C" w:rsidRDefault="00083301" w:rsidP="00083301">
            <w:pPr>
              <w:keepNext/>
              <w:ind w:firstLine="567"/>
              <w:jc w:val="both"/>
            </w:pPr>
            <w:r w:rsidRPr="00A4788C">
              <w:t>3.1. Рейтинг, присуждаемый заявке по критерию «</w:t>
            </w:r>
            <w:r w:rsidRPr="00AD116B">
              <w:t>Цена договора (лота)</w:t>
            </w:r>
            <w:r w:rsidRPr="00A4788C">
              <w:t>», определяется по формуле:</w:t>
            </w:r>
          </w:p>
          <w:p w:rsidR="00083301" w:rsidRPr="00A4788C" w:rsidRDefault="00083301" w:rsidP="00083301">
            <w:pPr>
              <w:jc w:val="center"/>
            </w:pPr>
            <w:r w:rsidRPr="000220A3">
              <w:rPr>
                <w:position w:val="-24"/>
              </w:rPr>
              <w:object w:dxaOrig="2120"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45pt" o:ole="" fillcolor="window">
                  <v:imagedata r:id="rId34" o:title=""/>
                </v:shape>
                <o:OLEObject Type="Embed" ProgID="Equation.3" ShapeID="_x0000_i1025" DrawAspect="Content" ObjectID="_1544531202" r:id="rId35"/>
              </w:object>
            </w:r>
            <w:r w:rsidRPr="00A4788C">
              <w:t>,</w:t>
            </w:r>
          </w:p>
          <w:p w:rsidR="00083301" w:rsidRPr="00A4788C" w:rsidRDefault="00083301" w:rsidP="0008330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где:</w:t>
            </w:r>
          </w:p>
          <w:p w:rsidR="00083301" w:rsidRPr="00A4788C" w:rsidRDefault="00083301" w:rsidP="0008330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Ra</w:t>
            </w:r>
            <w:r w:rsidRPr="00A4788C">
              <w:rPr>
                <w:rFonts w:ascii="Times New Roman" w:hAnsi="Times New Roman" w:cs="Times New Roman"/>
                <w:sz w:val="24"/>
                <w:szCs w:val="24"/>
                <w:vertAlign w:val="subscript"/>
              </w:rPr>
              <w:t xml:space="preserve">i </w:t>
            </w:r>
            <w:r w:rsidRPr="00A4788C">
              <w:rPr>
                <w:rFonts w:ascii="Times New Roman" w:hAnsi="Times New Roman" w:cs="Times New Roman"/>
                <w:sz w:val="24"/>
                <w:szCs w:val="24"/>
              </w:rPr>
              <w:t>- рейтинг, присуждаемый i-й заявке по указанному критерию;</w:t>
            </w:r>
          </w:p>
          <w:p w:rsidR="00083301" w:rsidRPr="00A4788C" w:rsidRDefault="00083301" w:rsidP="00083301">
            <w:pPr>
              <w:pStyle w:val="ConsPlusNonformat"/>
              <w:widowControl/>
              <w:ind w:right="-125" w:firstLine="600"/>
              <w:jc w:val="both"/>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m</w:t>
            </w:r>
            <w:r>
              <w:rPr>
                <w:rFonts w:ascii="Times New Roman" w:hAnsi="Times New Roman" w:cs="Times New Roman"/>
                <w:sz w:val="24"/>
                <w:szCs w:val="24"/>
                <w:vertAlign w:val="subscript"/>
              </w:rPr>
              <w:t>in</w:t>
            </w:r>
            <w:r w:rsidRPr="00A4788C">
              <w:rPr>
                <w:rFonts w:ascii="Times New Roman" w:hAnsi="Times New Roman" w:cs="Times New Roman"/>
                <w:sz w:val="24"/>
                <w:szCs w:val="24"/>
              </w:rPr>
              <w:t xml:space="preserve"> </w:t>
            </w:r>
            <w:r>
              <w:rPr>
                <w:rFonts w:ascii="Times New Roman" w:hAnsi="Times New Roman" w:cs="Times New Roman"/>
                <w:sz w:val="24"/>
                <w:szCs w:val="24"/>
              </w:rPr>
              <w:t>–</w:t>
            </w:r>
            <w:r w:rsidRPr="00A4788C">
              <w:rPr>
                <w:rFonts w:ascii="Times New Roman" w:hAnsi="Times New Roman" w:cs="Times New Roman"/>
                <w:sz w:val="24"/>
                <w:szCs w:val="24"/>
              </w:rPr>
              <w:t xml:space="preserve"> </w:t>
            </w:r>
            <w:r w:rsidRPr="000220A3">
              <w:rPr>
                <w:rFonts w:ascii="Times New Roman" w:hAnsi="Times New Roman" w:cs="Times New Roman"/>
                <w:sz w:val="24"/>
                <w:szCs w:val="24"/>
              </w:rPr>
              <w:t xml:space="preserve">минимальное </w:t>
            </w:r>
            <w:r>
              <w:rPr>
                <w:rFonts w:ascii="Times New Roman" w:hAnsi="Times New Roman" w:cs="Times New Roman"/>
                <w:sz w:val="24"/>
                <w:szCs w:val="24"/>
              </w:rPr>
              <w:t>предложение участника запроса предложений о цене договора, указанное в заявке на участие в запросе предложений из представленных участниками процедуры запроса предложений, приведенное к единому базису сравнения ценовых предложений</w:t>
            </w:r>
            <w:r w:rsidRPr="00A4788C">
              <w:rPr>
                <w:rFonts w:ascii="Times New Roman" w:hAnsi="Times New Roman" w:cs="Times New Roman"/>
                <w:sz w:val="24"/>
                <w:szCs w:val="24"/>
              </w:rPr>
              <w:t>;</w:t>
            </w:r>
          </w:p>
          <w:p w:rsidR="00083301" w:rsidRPr="00A4788C" w:rsidRDefault="00083301" w:rsidP="00083301">
            <w:pPr>
              <w:pStyle w:val="ConsPlusNonformat"/>
              <w:widowControl/>
              <w:ind w:firstLine="600"/>
              <w:rPr>
                <w:rFonts w:ascii="Times New Roman" w:hAnsi="Times New Roman" w:cs="Times New Roman"/>
                <w:sz w:val="24"/>
                <w:szCs w:val="24"/>
              </w:rPr>
            </w:pPr>
            <w:r w:rsidRPr="00A4788C">
              <w:rPr>
                <w:rFonts w:ascii="Times New Roman" w:hAnsi="Times New Roman" w:cs="Times New Roman"/>
                <w:sz w:val="24"/>
                <w:szCs w:val="24"/>
              </w:rPr>
              <w:t>A</w:t>
            </w:r>
            <w:r w:rsidRPr="00A4788C">
              <w:rPr>
                <w:rFonts w:ascii="Times New Roman" w:hAnsi="Times New Roman" w:cs="Times New Roman"/>
                <w:sz w:val="24"/>
                <w:szCs w:val="24"/>
                <w:vertAlign w:val="subscript"/>
              </w:rPr>
              <w:t>i</w:t>
            </w:r>
            <w:r w:rsidRPr="00A4788C">
              <w:rPr>
                <w:rFonts w:ascii="Times New Roman" w:hAnsi="Times New Roman" w:cs="Times New Roman"/>
                <w:sz w:val="24"/>
                <w:szCs w:val="24"/>
              </w:rPr>
              <w:t xml:space="preserve"> -  предложение  i-го участника </w:t>
            </w:r>
            <w:r w:rsidRPr="006F4D6D">
              <w:rPr>
                <w:rFonts w:ascii="Times New Roman" w:hAnsi="Times New Roman"/>
                <w:sz w:val="24"/>
                <w:szCs w:val="24"/>
              </w:rPr>
              <w:t>запроса предложений</w:t>
            </w:r>
            <w:r w:rsidRPr="00A4788C">
              <w:rPr>
                <w:rFonts w:ascii="Times New Roman" w:hAnsi="Times New Roman"/>
                <w:b/>
                <w:szCs w:val="24"/>
              </w:rPr>
              <w:t xml:space="preserve"> </w:t>
            </w:r>
            <w:r w:rsidRPr="00A4788C">
              <w:rPr>
                <w:rFonts w:ascii="Times New Roman" w:hAnsi="Times New Roman" w:cs="Times New Roman"/>
                <w:sz w:val="24"/>
                <w:szCs w:val="24"/>
              </w:rPr>
              <w:t xml:space="preserve">по цене </w:t>
            </w:r>
            <w:r>
              <w:rPr>
                <w:rFonts w:ascii="Times New Roman" w:hAnsi="Times New Roman" w:cs="Times New Roman"/>
                <w:sz w:val="24"/>
                <w:szCs w:val="24"/>
              </w:rPr>
              <w:t>договора</w:t>
            </w:r>
            <w:r w:rsidRPr="00A4788C">
              <w:rPr>
                <w:rFonts w:ascii="Times New Roman" w:hAnsi="Times New Roman" w:cs="Times New Roman"/>
                <w:sz w:val="24"/>
                <w:szCs w:val="24"/>
              </w:rPr>
              <w:t>.</w:t>
            </w:r>
          </w:p>
          <w:p w:rsidR="00083301" w:rsidRDefault="00083301" w:rsidP="00083301">
            <w:pPr>
              <w:ind w:firstLine="567"/>
              <w:jc w:val="both"/>
            </w:pPr>
            <w:r w:rsidRPr="00A4788C">
              <w:t xml:space="preserve">Для расчета итогового рейтинга по заявке на участие в </w:t>
            </w:r>
            <w:r w:rsidRPr="006F4D6D">
              <w:t>запросе предложений</w:t>
            </w:r>
            <w:r>
              <w:t xml:space="preserve"> </w:t>
            </w:r>
            <w:r w:rsidRPr="00A4788C">
              <w:t>рейтинг, присуждаемый этой заявке по критерию «</w:t>
            </w:r>
            <w:r w:rsidRPr="00AD116B">
              <w:t>Цена договора</w:t>
            </w:r>
            <w:r w:rsidR="00BC1E7D">
              <w:t xml:space="preserve"> (лота)</w:t>
            </w:r>
            <w:r w:rsidRPr="00A4788C">
              <w:t>», умножается на соответствующую указанному критерию значимость.</w:t>
            </w:r>
          </w:p>
          <w:p w:rsidR="00083301" w:rsidRPr="00684FB0" w:rsidRDefault="00083301" w:rsidP="00083301">
            <w:pPr>
              <w:ind w:firstLine="567"/>
              <w:jc w:val="both"/>
            </w:pPr>
          </w:p>
          <w:p w:rsidR="00083301" w:rsidRDefault="00083301" w:rsidP="00083301">
            <w:pPr>
              <w:ind w:firstLine="567"/>
              <w:jc w:val="both"/>
            </w:pPr>
            <w:r w:rsidRPr="00A4788C">
              <w:t>3.</w:t>
            </w:r>
            <w:r w:rsidR="00CC1771">
              <w:t>2</w:t>
            </w:r>
            <w:r w:rsidRPr="00A4788C">
              <w:t>. Рейтинг, п</w:t>
            </w:r>
            <w:r>
              <w:t xml:space="preserve">рисуждаемый заявке по критерию </w:t>
            </w:r>
            <w:r w:rsidRPr="008129BB">
              <w:rPr>
                <w:b/>
              </w:rPr>
              <w:t>«</w:t>
            </w:r>
            <w:r w:rsidRPr="00F95C80">
              <w:t>Опыт исполнения договоров на оказание услуг</w:t>
            </w:r>
            <w:r>
              <w:t>,</w:t>
            </w:r>
            <w:r w:rsidRPr="00F95C80">
              <w:t xml:space="preserve"> </w:t>
            </w:r>
            <w:r>
              <w:t xml:space="preserve">аналогичных предмету закупки не менее </w:t>
            </w:r>
            <w:r w:rsidR="00404189">
              <w:t>2</w:t>
            </w:r>
            <w:r>
              <w:t xml:space="preserve"> лет</w:t>
            </w:r>
            <w:r w:rsidRPr="008129BB">
              <w:rPr>
                <w:b/>
              </w:rPr>
              <w:t>»</w:t>
            </w:r>
            <w:r w:rsidRPr="00A4788C">
              <w:t>, определяется</w:t>
            </w:r>
            <w:r>
              <w:t xml:space="preserve"> следующим образом:</w:t>
            </w:r>
          </w:p>
          <w:p w:rsidR="00083301" w:rsidRDefault="00083301" w:rsidP="00083301">
            <w:pPr>
              <w:ind w:firstLine="567"/>
              <w:jc w:val="both"/>
            </w:pPr>
          </w:p>
          <w:p w:rsidR="00083301" w:rsidRDefault="00083301" w:rsidP="00083301">
            <w:pPr>
              <w:ind w:firstLine="567"/>
              <w:jc w:val="both"/>
            </w:pPr>
            <w:r>
              <w:t xml:space="preserve">Наличие у претендента </w:t>
            </w:r>
            <w:r w:rsidRPr="008B0AEC">
              <w:t>опыта</w:t>
            </w:r>
            <w:r w:rsidRPr="00F27B43">
              <w:rPr>
                <w:b/>
              </w:rPr>
              <w:t xml:space="preserve"> </w:t>
            </w:r>
            <w:r w:rsidRPr="008B0AEC">
              <w:t xml:space="preserve">исполнения договоров аналогичных предмету закупки не менее </w:t>
            </w:r>
            <w:r w:rsidR="00404189">
              <w:t>2</w:t>
            </w:r>
            <w:r>
              <w:t xml:space="preserve"> </w:t>
            </w:r>
            <w:r w:rsidRPr="008B0AEC">
              <w:t>лет</w:t>
            </w:r>
            <w:r>
              <w:rPr>
                <w:b/>
              </w:rPr>
              <w:t xml:space="preserve"> </w:t>
            </w:r>
            <w:r>
              <w:t xml:space="preserve">– </w:t>
            </w:r>
            <w:r w:rsidRPr="00AA570C">
              <w:t>100 баллов,</w:t>
            </w:r>
            <w:r>
              <w:t xml:space="preserve"> </w:t>
            </w:r>
          </w:p>
          <w:p w:rsidR="00083301" w:rsidRDefault="00083301" w:rsidP="00083301">
            <w:pPr>
              <w:ind w:firstLine="567"/>
              <w:jc w:val="both"/>
            </w:pPr>
            <w:r>
              <w:t xml:space="preserve">отсутствие у претендента </w:t>
            </w:r>
            <w:r w:rsidRPr="008B0AEC">
              <w:t>опыта</w:t>
            </w:r>
            <w:r w:rsidRPr="00F27B43">
              <w:rPr>
                <w:b/>
              </w:rPr>
              <w:t xml:space="preserve"> </w:t>
            </w:r>
            <w:r w:rsidRPr="008B0AEC">
              <w:t>исполнения договоров</w:t>
            </w:r>
            <w:r>
              <w:t>,</w:t>
            </w:r>
            <w:r w:rsidRPr="008B0AEC">
              <w:t xml:space="preserve"> аналогичных предмету закупки</w:t>
            </w:r>
            <w:r>
              <w:t xml:space="preserve"> или наличие </w:t>
            </w:r>
            <w:r w:rsidRPr="008B0AEC">
              <w:t xml:space="preserve"> опыта</w:t>
            </w:r>
            <w:r w:rsidRPr="00F27B43">
              <w:rPr>
                <w:b/>
              </w:rPr>
              <w:t xml:space="preserve"> </w:t>
            </w:r>
            <w:r w:rsidRPr="008B0AEC">
              <w:t>исполнения договоров</w:t>
            </w:r>
            <w:r>
              <w:t>,</w:t>
            </w:r>
            <w:r w:rsidRPr="008B0AEC">
              <w:t xml:space="preserve"> аналогичных предмету закупки</w:t>
            </w:r>
            <w:r>
              <w:t xml:space="preserve"> </w:t>
            </w:r>
            <w:r w:rsidRPr="008B0AEC">
              <w:t xml:space="preserve">менее </w:t>
            </w:r>
            <w:r w:rsidR="00404189">
              <w:t>2</w:t>
            </w:r>
            <w:r w:rsidRPr="008B0AEC">
              <w:t xml:space="preserve"> лет</w:t>
            </w:r>
            <w:r>
              <w:t xml:space="preserve">  </w:t>
            </w:r>
            <w:r w:rsidRPr="00AA570C">
              <w:rPr>
                <w:b/>
              </w:rPr>
              <w:t>-</w:t>
            </w:r>
            <w:r>
              <w:rPr>
                <w:b/>
              </w:rPr>
              <w:t xml:space="preserve"> </w:t>
            </w:r>
            <w:r>
              <w:t xml:space="preserve"> </w:t>
            </w:r>
            <w:r w:rsidRPr="00AA570C">
              <w:t>0 баллов.</w:t>
            </w:r>
          </w:p>
          <w:p w:rsidR="00083301" w:rsidRDefault="00083301" w:rsidP="00083301">
            <w:pPr>
              <w:ind w:firstLine="567"/>
              <w:jc w:val="both"/>
            </w:pPr>
          </w:p>
          <w:p w:rsidR="00083301" w:rsidRPr="00F57802" w:rsidRDefault="00083301" w:rsidP="00083301">
            <w:pPr>
              <w:ind w:firstLine="567"/>
              <w:jc w:val="both"/>
              <w:rPr>
                <w:b/>
              </w:rPr>
            </w:pPr>
            <w:r w:rsidRPr="00083301">
              <w:t>Наличие опыта у участника закупки подтверждается</w:t>
            </w:r>
            <w:r w:rsidRPr="00F57802">
              <w:rPr>
                <w:b/>
              </w:rPr>
              <w:t xml:space="preserve"> </w:t>
            </w:r>
            <w:r w:rsidRPr="00B55C52">
              <w:t xml:space="preserve">Перечнем договоров, составленным по </w:t>
            </w:r>
            <w:hyperlink w:anchor="_Форма_3_ТЕХНИКО-КОММЕРЧЕСКОЕ" w:history="1">
              <w:r w:rsidRPr="00B55C52">
                <w:rPr>
                  <w:rStyle w:val="a3"/>
                </w:rPr>
                <w:t xml:space="preserve">форме </w:t>
              </w:r>
            </w:hyperlink>
            <w:r>
              <w:rPr>
                <w:rStyle w:val="a3"/>
              </w:rPr>
              <w:t>3</w:t>
            </w:r>
            <w:r w:rsidRPr="00B55C52">
              <w:rPr>
                <w:rStyle w:val="a3"/>
              </w:rPr>
              <w:t xml:space="preserve"> </w:t>
            </w:r>
            <w:hyperlink w:anchor="_РАЗДЕЛ_III._ФОРМЫ" w:history="1">
              <w:r w:rsidRPr="00B55C52">
                <w:rPr>
                  <w:rStyle w:val="a3"/>
                </w:rPr>
                <w:t>раздела III «ФОРМЫ ДЛЯ ЗАПОЛНЕНИЯ ПРЕТЕНДЕНТАМИ»</w:t>
              </w:r>
            </w:hyperlink>
            <w:r w:rsidRPr="00B55C52">
              <w:rPr>
                <w:u w:val="single"/>
              </w:rPr>
              <w:t>,</w:t>
            </w:r>
            <w:r w:rsidRPr="00B55C52">
              <w:t xml:space="preserve"> с обязательным приложением копий </w:t>
            </w:r>
            <w:r>
              <w:t xml:space="preserve">договоров и </w:t>
            </w:r>
            <w:r w:rsidRPr="00B55C52">
              <w:t>актов приемки выполненных работ</w:t>
            </w:r>
            <w:r>
              <w:t>.</w:t>
            </w:r>
          </w:p>
          <w:p w:rsidR="00083301" w:rsidRDefault="00083301" w:rsidP="00083301">
            <w:pPr>
              <w:ind w:firstLine="567"/>
              <w:jc w:val="both"/>
            </w:pPr>
          </w:p>
          <w:p w:rsidR="00083301" w:rsidRDefault="00083301" w:rsidP="00083301">
            <w:pPr>
              <w:ind w:firstLine="567"/>
              <w:jc w:val="both"/>
            </w:pPr>
            <w:r w:rsidRPr="00A4788C">
              <w:t xml:space="preserve">Для расчета итогового рейтинга по заявке на участие в </w:t>
            </w:r>
            <w:r w:rsidRPr="006F4D6D">
              <w:t>запросе предложений</w:t>
            </w:r>
            <w:r w:rsidR="00FE5F58">
              <w:t xml:space="preserve"> </w:t>
            </w:r>
            <w:r w:rsidRPr="00A4788C">
              <w:t>рейтинг, присуждаемый этой заявке по</w:t>
            </w:r>
            <w:r>
              <w:t xml:space="preserve"> данному</w:t>
            </w:r>
            <w:r w:rsidRPr="00A4788C">
              <w:t xml:space="preserve"> критерию, умножается на соответствующую указанному критерию значимость</w:t>
            </w:r>
            <w:r>
              <w:t>.</w:t>
            </w:r>
          </w:p>
          <w:p w:rsidR="00083301" w:rsidRPr="00975397" w:rsidRDefault="00083301" w:rsidP="005262C2"/>
          <w:p w:rsidR="005839DD" w:rsidRPr="00C25CA1" w:rsidRDefault="005839DD" w:rsidP="005262C2">
            <w:pPr>
              <w:ind w:firstLine="459"/>
              <w:jc w:val="both"/>
            </w:pPr>
            <w:r w:rsidRPr="00975397">
              <w:t>На основании результатов оценки и сопоставления заявок</w:t>
            </w:r>
            <w:r w:rsidRPr="00C25CA1">
              <w:t xml:space="preserve"> каждой Заявке присваивается порядковый номер по мере уменьшения степени выгодности содержащихся в них условий исполнения договора. Первый номер присваивается Заявке, которая набрала наибольшее количество баллов. Если две и более Заявки набрали одинаковое количество баллов, то меньший (лучший) порядковый номер присваивается Заявке, которая поступила раньше.</w:t>
            </w:r>
          </w:p>
        </w:tc>
      </w:tr>
      <w:tr w:rsidR="005839DD" w:rsidRPr="005C24A0" w:rsidTr="00761EBA">
        <w:trPr>
          <w:trHeight w:val="1607"/>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tabs>
                <w:tab w:val="left" w:pos="0"/>
              </w:tabs>
              <w:ind w:left="0" w:firstLine="0"/>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Место, условия и сроки (периоды)</w:t>
            </w:r>
            <w:r w:rsidRPr="005C24A0">
              <w:t xml:space="preserve"> поставки товара, выполнения работ, оказания услуг</w:t>
            </w:r>
          </w:p>
        </w:tc>
        <w:tc>
          <w:tcPr>
            <w:tcW w:w="7796" w:type="dxa"/>
            <w:tcBorders>
              <w:top w:val="single" w:sz="4" w:space="0" w:color="auto"/>
              <w:left w:val="single" w:sz="4" w:space="0" w:color="auto"/>
              <w:bottom w:val="single" w:sz="4" w:space="0" w:color="auto"/>
              <w:right w:val="single" w:sz="4" w:space="0" w:color="auto"/>
            </w:tcBorders>
          </w:tcPr>
          <w:p w:rsidR="00761EBA" w:rsidRPr="0000602B" w:rsidRDefault="00761EBA" w:rsidP="00761EBA">
            <w:pPr>
              <w:pStyle w:val="Default"/>
              <w:jc w:val="both"/>
              <w:rPr>
                <w:iCs/>
              </w:rPr>
            </w:pPr>
            <w:r w:rsidRPr="0000602B">
              <w:rPr>
                <w:iCs/>
              </w:rPr>
              <w:t>Место, условия и сроки (периоды) поставки товара, выполнения работ, оказания услуг определяются в соответствии с проектом договора                          (</w:t>
            </w:r>
            <w:hyperlink w:anchor="_РАЗДЕЛ_V._Проект" w:history="1">
              <w:r w:rsidRPr="0000602B">
                <w:rPr>
                  <w:rStyle w:val="a3"/>
                  <w:iCs/>
                </w:rPr>
                <w:t xml:space="preserve">в разделе </w:t>
              </w:r>
              <w:r w:rsidRPr="0000602B">
                <w:rPr>
                  <w:rStyle w:val="a3"/>
                  <w:iCs/>
                  <w:lang w:val="en-US"/>
                </w:rPr>
                <w:t>V</w:t>
              </w:r>
              <w:r w:rsidRPr="0000602B">
                <w:rPr>
                  <w:rStyle w:val="a3"/>
                  <w:iCs/>
                </w:rPr>
                <w:t xml:space="preserve"> «Проект договора»</w:t>
              </w:r>
            </w:hyperlink>
            <w:r w:rsidRPr="0000602B">
              <w:rPr>
                <w:iCs/>
              </w:rPr>
              <w:t xml:space="preserve">) и Техническим заданием                                         (в </w:t>
            </w:r>
            <w:hyperlink w:anchor="_РАЗДЕЛ_IV._Техническое" w:history="1">
              <w:r w:rsidRPr="0000602B">
                <w:rPr>
                  <w:rStyle w:val="a3"/>
                  <w:iCs/>
                </w:rPr>
                <w:t>разделе IV «Техническое задание»</w:t>
              </w:r>
            </w:hyperlink>
            <w:r w:rsidRPr="0000602B">
              <w:rPr>
                <w:iCs/>
                <w:color w:val="auto"/>
              </w:rPr>
              <w:t xml:space="preserve">) </w:t>
            </w:r>
            <w:r w:rsidRPr="0000602B">
              <w:rPr>
                <w:iCs/>
              </w:rPr>
              <w:t>Документации о закупке.</w:t>
            </w:r>
          </w:p>
          <w:p w:rsidR="005839DD" w:rsidRPr="00F84878" w:rsidRDefault="005839DD" w:rsidP="005262C2">
            <w:pPr>
              <w:pStyle w:val="Default"/>
              <w:jc w:val="both"/>
            </w:pP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2" w:name="_Ref368314453"/>
          </w:p>
        </w:tc>
        <w:bookmarkEnd w:id="22"/>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5C24A0" w:rsidRDefault="005839DD" w:rsidP="005262C2">
            <w:r>
              <w:t>Размер о</w:t>
            </w:r>
            <w:r w:rsidRPr="005C24A0">
              <w:t>беспечени</w:t>
            </w:r>
            <w:r>
              <w:t>я</w:t>
            </w:r>
            <w:r w:rsidRPr="005C24A0">
              <w:t xml:space="preserve"> </w:t>
            </w:r>
            <w:r>
              <w:t>З</w:t>
            </w:r>
            <w:r w:rsidRPr="005C24A0">
              <w:t>аявки</w:t>
            </w:r>
            <w:r>
              <w:t>,</w:t>
            </w:r>
            <w:r w:rsidRPr="005C24A0">
              <w:t xml:space="preserve"> </w:t>
            </w:r>
            <w:r>
              <w:t>срок и порядок его предоставления</w:t>
            </w:r>
          </w:p>
        </w:tc>
        <w:tc>
          <w:tcPr>
            <w:tcW w:w="7796" w:type="dxa"/>
            <w:tcBorders>
              <w:top w:val="single" w:sz="4" w:space="0" w:color="auto"/>
              <w:left w:val="single" w:sz="4" w:space="0" w:color="auto"/>
              <w:bottom w:val="single" w:sz="4" w:space="0" w:color="auto"/>
              <w:right w:val="single" w:sz="4" w:space="0" w:color="auto"/>
            </w:tcBorders>
          </w:tcPr>
          <w:p w:rsidR="00AE72F4" w:rsidRDefault="00AE72F4" w:rsidP="00AE72F4">
            <w:pPr>
              <w:jc w:val="both"/>
            </w:pPr>
            <w:r>
              <w:t>Требуется</w:t>
            </w:r>
          </w:p>
          <w:p w:rsidR="00AE72F4" w:rsidRPr="00245204" w:rsidRDefault="00AE72F4" w:rsidP="00AE72F4">
            <w:pPr>
              <w:jc w:val="both"/>
            </w:pPr>
            <w:r w:rsidRPr="00245204">
              <w:t xml:space="preserve">Размер обеспечения: </w:t>
            </w:r>
            <w:r w:rsidR="00171A55">
              <w:t>222</w:t>
            </w:r>
            <w:r>
              <w:t> </w:t>
            </w:r>
            <w:r w:rsidR="00171A55">
              <w:t>000</w:t>
            </w:r>
            <w:r>
              <w:t xml:space="preserve"> (</w:t>
            </w:r>
            <w:r w:rsidR="00171A55">
              <w:t>двести двадцать две</w:t>
            </w:r>
            <w:r>
              <w:t xml:space="preserve"> тысяч</w:t>
            </w:r>
            <w:r w:rsidR="00171A55">
              <w:t>и</w:t>
            </w:r>
            <w:r>
              <w:t xml:space="preserve">) </w:t>
            </w:r>
            <w:r w:rsidRPr="00245204">
              <w:t xml:space="preserve">рублей (НДС не облагается) </w:t>
            </w:r>
          </w:p>
          <w:p w:rsidR="00AE72F4" w:rsidRDefault="00AE72F4" w:rsidP="00AE72F4">
            <w:pPr>
              <w:jc w:val="both"/>
              <w:rPr>
                <w:i/>
                <w:color w:val="FF0000"/>
              </w:rPr>
            </w:pPr>
            <w:r w:rsidRPr="00245204">
              <w:t xml:space="preserve">Форма обеспечения: </w:t>
            </w:r>
            <w:r w:rsidRPr="00CE4D89">
              <w:t>денежные средства</w:t>
            </w:r>
            <w:r>
              <w:t>.</w:t>
            </w:r>
          </w:p>
          <w:p w:rsidR="00AE72F4" w:rsidRPr="00245204" w:rsidRDefault="00AE72F4" w:rsidP="00AE72F4">
            <w:pPr>
              <w:jc w:val="both"/>
              <w:rPr>
                <w:i/>
                <w:color w:val="FF0000"/>
              </w:rPr>
            </w:pPr>
            <w:r w:rsidRPr="00245204">
              <w:t xml:space="preserve"> </w:t>
            </w:r>
          </w:p>
          <w:p w:rsidR="00AE72F4" w:rsidRPr="00245204" w:rsidRDefault="00AE72F4" w:rsidP="00AE72F4">
            <w:pPr>
              <w:ind w:firstLine="317"/>
              <w:jc w:val="both"/>
            </w:pPr>
            <w:r w:rsidRPr="00245204">
              <w:t>Валюта обеспечения: Российский рубль.</w:t>
            </w:r>
          </w:p>
          <w:p w:rsidR="00AE72F4" w:rsidRDefault="00AE72F4" w:rsidP="00AE72F4">
            <w:pPr>
              <w:ind w:firstLine="317"/>
              <w:jc w:val="both"/>
            </w:pPr>
            <w:r w:rsidRPr="00245204">
              <w:t>Денежные средства в обеспечение Заявки вносятся в соответствии с Регламентом работы ЭТП.</w:t>
            </w:r>
          </w:p>
          <w:p w:rsidR="00AE72F4" w:rsidRPr="00A67529" w:rsidRDefault="00AE72F4" w:rsidP="00AE72F4">
            <w:pPr>
              <w:pStyle w:val="ad"/>
              <w:spacing w:before="0" w:beforeAutospacing="0" w:after="0" w:afterAutospacing="0"/>
              <w:ind w:firstLine="459"/>
              <w:jc w:val="both"/>
            </w:pPr>
            <w:r w:rsidRPr="00A67529">
              <w:t>Предоставленное обеспечение Заявки не возвращается в случаях:</w:t>
            </w:r>
          </w:p>
          <w:p w:rsidR="00AE72F4" w:rsidRPr="00A67529" w:rsidRDefault="00AE72F4" w:rsidP="00AE72F4">
            <w:pPr>
              <w:pStyle w:val="ad"/>
              <w:spacing w:before="0" w:beforeAutospacing="0" w:after="0" w:afterAutospacing="0"/>
              <w:ind w:left="317"/>
              <w:jc w:val="both"/>
            </w:pPr>
            <w:r w:rsidRPr="00A67529">
              <w:t xml:space="preserve">- уклонения Участника, для которого заключение договора (договоров) по результатам Открытого </w:t>
            </w:r>
            <w:r>
              <w:t>запроса предложений</w:t>
            </w:r>
            <w:r w:rsidRPr="00A67529">
              <w:t xml:space="preserve"> является обязательным, от заключения договора (договоров) по результатам Закупки в соответствии с </w:t>
            </w:r>
            <w:hyperlink w:anchor="_2.3._Условия_заключения" w:history="1">
              <w:r w:rsidRPr="00A67529">
                <w:rPr>
                  <w:rStyle w:val="a3"/>
                </w:rPr>
                <w:t>частью 2.3. «Условия заключения и исполнения договора»</w:t>
              </w:r>
            </w:hyperlink>
            <w:r w:rsidRPr="00A67529">
              <w:t xml:space="preserve"> настоящей Документации;</w:t>
            </w:r>
          </w:p>
          <w:p w:rsidR="005839DD" w:rsidRPr="005C24A0" w:rsidRDefault="00AE72F4" w:rsidP="00AE72F4">
            <w:pPr>
              <w:jc w:val="both"/>
            </w:pPr>
            <w:r w:rsidRPr="00245204">
              <w:t xml:space="preserve">- изменения или отзыва Претендентом/Участником Заявки после истечения срока предоставления Заявок (за исключением случаев, когда возможность изменения Заявок предусмотрена </w:t>
            </w:r>
            <w:hyperlink r:id="rId36" w:history="1">
              <w:r w:rsidRPr="00245204">
                <w:rPr>
                  <w:color w:val="0000FF"/>
                  <w:u w:val="single"/>
                </w:rPr>
                <w:t>Положением о закупках</w:t>
              </w:r>
            </w:hyperlink>
            <w:r w:rsidRPr="00245204">
              <w:rPr>
                <w:color w:val="0000FF"/>
                <w:u w:val="single"/>
              </w:rPr>
              <w:t xml:space="preserve"> </w:t>
            </w:r>
            <w:r w:rsidRPr="00245204">
              <w:t>или настоящей Документацией).</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pPr>
            <w:bookmarkStart w:id="23" w:name="_Ref377141801"/>
          </w:p>
        </w:tc>
        <w:tc>
          <w:tcPr>
            <w:tcW w:w="2268" w:type="dxa"/>
            <w:tcBorders>
              <w:top w:val="single" w:sz="4" w:space="0" w:color="auto"/>
              <w:left w:val="single" w:sz="4" w:space="0" w:color="auto"/>
              <w:bottom w:val="single" w:sz="4" w:space="0" w:color="auto"/>
              <w:right w:val="single" w:sz="4" w:space="0" w:color="auto"/>
            </w:tcBorders>
            <w:shd w:val="clear" w:color="auto" w:fill="F2F2F2"/>
          </w:tcPr>
          <w:p w:rsidR="005839DD" w:rsidRPr="00B609B0" w:rsidRDefault="005839DD" w:rsidP="005262C2">
            <w:bookmarkStart w:id="24" w:name="форма19"/>
            <w:bookmarkEnd w:id="23"/>
            <w:r w:rsidRPr="00B609B0">
              <w:t>Обеспечение исполнения договора, размер</w:t>
            </w:r>
            <w:r>
              <w:t>, срок</w:t>
            </w:r>
            <w:r w:rsidRPr="00B609B0">
              <w:t xml:space="preserve"> и порядок </w:t>
            </w:r>
            <w:r>
              <w:t xml:space="preserve">его </w:t>
            </w:r>
            <w:r w:rsidRPr="00B609B0">
              <w:t>предоставления</w:t>
            </w:r>
            <w:bookmarkEnd w:id="24"/>
          </w:p>
        </w:tc>
        <w:tc>
          <w:tcPr>
            <w:tcW w:w="7796" w:type="dxa"/>
            <w:tcBorders>
              <w:top w:val="single" w:sz="4" w:space="0" w:color="auto"/>
              <w:left w:val="single" w:sz="4" w:space="0" w:color="auto"/>
              <w:bottom w:val="single" w:sz="4" w:space="0" w:color="auto"/>
              <w:right w:val="single" w:sz="4" w:space="0" w:color="auto"/>
            </w:tcBorders>
          </w:tcPr>
          <w:p w:rsidR="005839DD" w:rsidRPr="00B609B0" w:rsidRDefault="005839DD" w:rsidP="00384476">
            <w:pPr>
              <w:jc w:val="both"/>
            </w:pPr>
            <w:r>
              <w:t>Не т</w:t>
            </w:r>
            <w:r w:rsidRPr="00B609B0">
              <w:t>ребует</w:t>
            </w:r>
            <w:r>
              <w:t>с</w:t>
            </w:r>
            <w:r w:rsidRPr="00B609B0">
              <w:t>я</w:t>
            </w:r>
            <w:r>
              <w:t xml:space="preserve"> </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F11B94" w:rsidRDefault="005839DD" w:rsidP="005262C2">
            <w:pPr>
              <w:rPr>
                <w:lang w:val="en-US"/>
              </w:rPr>
            </w:pPr>
            <w:r w:rsidRPr="005C24A0">
              <w:t>Официальный язык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12"/>
            </w:pPr>
            <w:r w:rsidRPr="005C24A0">
              <w:t>Русский</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5" w:name="_Ref378853535"/>
          </w:p>
        </w:tc>
        <w:bookmarkEnd w:id="25"/>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Валюта закупки</w:t>
            </w:r>
          </w:p>
        </w:tc>
        <w:tc>
          <w:tcPr>
            <w:tcW w:w="7796"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ind w:hanging="1"/>
              <w:jc w:val="both"/>
            </w:pPr>
            <w:r w:rsidRPr="005C24A0">
              <w:t>Российский рубль</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CB77B9" w:rsidRDefault="005839DD" w:rsidP="005262C2">
            <w:r w:rsidRPr="00CB77B9">
              <w:t>Возможность проведения переторжки и порядок её проведения</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323"/>
            </w:pPr>
            <w:r>
              <w:t xml:space="preserve">  </w:t>
            </w:r>
            <w:r w:rsidRPr="00007ACE">
              <w:t xml:space="preserve">Закупочная комиссия по результатам основного этапа закупки (оценки и сопоставления Заявок) вправе принять решение о проведении переторжки, т.е. предоставлении Участникам возможности добровольно повысить предпочтительность своих заявок путем добровольного снижения первоначально указанной в Заявке цены договора и/или улучшения неценовых предложений, содержащихся в Заявке, если такие предложения в соответствии с пунктом </w:t>
            </w:r>
            <w:r>
              <w:fldChar w:fldCharType="begin"/>
            </w:r>
            <w:r>
              <w:instrText xml:space="preserve"> REF _Ref378109129 \r \h </w:instrText>
            </w:r>
            <w:r>
              <w:fldChar w:fldCharType="separate"/>
            </w:r>
            <w:r w:rsidR="00031DF3">
              <w:t>16</w:t>
            </w:r>
            <w:r>
              <w:fldChar w:fldCharType="end"/>
            </w:r>
            <w:r w:rsidRPr="00007ACE">
              <w:t xml:space="preserve"> </w:t>
            </w:r>
            <w:hyperlink w:anchor="_РАЗДЕЛ_II._СВЕДЕНИЯ" w:history="1">
              <w:r w:rsidRPr="00007ACE">
                <w:rPr>
                  <w:rStyle w:val="a3"/>
                </w:rPr>
                <w:t>раздела II «Информационная карта»</w:t>
              </w:r>
            </w:hyperlink>
            <w:r w:rsidRPr="00007ACE">
              <w:t xml:space="preserve"> Документации о закупке являются критериями оценки и сопоставления заявок.</w:t>
            </w:r>
          </w:p>
          <w:p w:rsidR="005839DD" w:rsidRDefault="005839DD" w:rsidP="005262C2">
            <w:pPr>
              <w:pStyle w:val="rvps9"/>
              <w:ind w:firstLine="459"/>
            </w:pPr>
            <w:r>
              <w:t>1. О проведении процедуры переторжки Закупочная комиссия указывает в протоколе основного этапа закупки (оценки и сопоставления Заявок). В протоколе основного этапа Закупки (оценки и сопоставления Заявок) устанавливаются возможность для Участников предоставить улучшенные сведения Заявки и конкретные дата и время окончания приема улучшенных сведений Заявки и, при необходимости, критерии оценки и сопоставления заявок, отношении которых будет проводится переторжка. Срок предоставления улучшенных сведений Заявок должен составлять не менее 48 часов с момента размещения протокола основного этапа закупки (оценки и сопоставления заявок) в ЕИС.</w:t>
            </w:r>
          </w:p>
          <w:p w:rsidR="005839DD" w:rsidRDefault="005839DD" w:rsidP="005262C2">
            <w:pPr>
              <w:pStyle w:val="rvps9"/>
              <w:ind w:firstLine="459"/>
            </w:pPr>
            <w:r>
              <w:t xml:space="preserve">Участники предоставляют улучшенные сведения Заявок только по тем критериям, которые определены в протоколе основного этапа закупки (оценки и сопоставления заявок). Закупочная комиссия при подведении итогов переторжки вправе принять только те улучшенные сведения Заявок, которые направлены на улучшение сведений Заявок, определённых в протоколе основного этапа закупки (оценки и сопоставления заявок). </w:t>
            </w:r>
          </w:p>
          <w:p w:rsidR="005839DD" w:rsidRDefault="005839DD" w:rsidP="005262C2">
            <w:pPr>
              <w:pStyle w:val="rvps9"/>
              <w:ind w:firstLine="459"/>
            </w:pPr>
            <w:r>
              <w:t>Если в протоколе основного этапа Закупки (оценки и сопоставления Заявок) не определен критерий (критерии) оценки и сопоставления заявок, по которому (которым) Участники предоставляют улучшенные сведения Заявок, то к переторжке допускается предоставление улучшенных сведений Заявок по всем критериям оценки и сопоставления заявок, указанным в настоящей Документации о закупке.</w:t>
            </w:r>
          </w:p>
          <w:p w:rsidR="005839DD" w:rsidRDefault="005839DD" w:rsidP="005262C2">
            <w:pPr>
              <w:pStyle w:val="rvps9"/>
              <w:ind w:firstLine="459"/>
            </w:pPr>
            <w:r>
              <w:t xml:space="preserve">2. Закупочная комиссия вправе принять решение о проведении переторжки на ЭТП в режиме реального времени, о чем указывается в протоколе основного этапа закупки (оценки и сопоставления заявок).                В этом случае Участники предоставляют улучшенные сведения Заявок посредством функционала ЭТП по критерию цена договора. </w:t>
            </w:r>
          </w:p>
          <w:p w:rsidR="005839DD" w:rsidRDefault="005839DD" w:rsidP="005262C2">
            <w:pPr>
              <w:pStyle w:val="rvps9"/>
              <w:ind w:firstLine="459"/>
            </w:pPr>
            <w:r>
              <w:t>В течение времени проведения переторжки на ЭТП в режиме реального времени каждый Участник вправе предоставить более чем одно предложение по улучшению первоначальных сведений Заявки.</w:t>
            </w:r>
          </w:p>
          <w:p w:rsidR="005839DD" w:rsidRDefault="005839DD" w:rsidP="005262C2">
            <w:pPr>
              <w:pStyle w:val="rvps9"/>
              <w:ind w:firstLine="459"/>
            </w:pPr>
            <w:r>
              <w:t>При проведении переторжки на ЭТП в режиме реального времени в протоколе основного этапа Закупки устанавливается: день проведения переторжки, время начала приема предложений Участников о цене договора, шаг переторжки/диапазон шага переторжки.</w:t>
            </w:r>
          </w:p>
          <w:p w:rsidR="005839DD" w:rsidRDefault="005839DD" w:rsidP="005262C2">
            <w:pPr>
              <w:pStyle w:val="rvps9"/>
              <w:ind w:firstLine="459"/>
            </w:pPr>
            <w:r>
              <w:t>Переторжка проводится путем снижения цены договора без НДС предложенной Участником закупки в своей заявке на величину «Шага переторжки».</w:t>
            </w:r>
          </w:p>
          <w:p w:rsidR="005839DD" w:rsidRDefault="005839DD" w:rsidP="005262C2">
            <w:pPr>
              <w:pStyle w:val="rvps9"/>
              <w:ind w:firstLine="459"/>
            </w:pPr>
            <w:r>
              <w:t>Если в течение указанного в протоколе основного этапа Закупки времени приема предложений Участника о цене договора ни одного предложения не поступило или не поступило ни одного предложения о более низкой цене договора, переторжка автоматически завершается.</w:t>
            </w:r>
          </w:p>
          <w:p w:rsidR="005839DD" w:rsidRDefault="005839DD" w:rsidP="005262C2">
            <w:pPr>
              <w:pStyle w:val="rvps9"/>
              <w:ind w:firstLine="459"/>
            </w:pPr>
            <w:r>
              <w:t>В случае если Участником предложена цена договора, равная цене, предложенной другим Участником, лучшим признается предложение о цене договора, поступившее ранее.</w:t>
            </w:r>
          </w:p>
          <w:p w:rsidR="005839DD" w:rsidRDefault="005839DD" w:rsidP="005262C2">
            <w:pPr>
              <w:pStyle w:val="rvps9"/>
              <w:ind w:firstLine="459"/>
            </w:pPr>
            <w:r>
              <w:t>По итогам переторжки на ЭТП в режиме реального времени составляется протокол переторжки, в котором указываются: адрес ЭТП на которой проводилась переторжка, дата, время начала переторжки, начальная (максимальная) цена договора, все минимальные предложения о цене договора, сделанные Участниками и ранжированные по мере убывания, с указанием порядковых номеров, присвоенных Заявкам, которые были поданы Участниками, сделавшими соответствующие предложения о цене договора.</w:t>
            </w:r>
          </w:p>
          <w:p w:rsidR="005839DD" w:rsidRDefault="005839DD" w:rsidP="005262C2">
            <w:pPr>
              <w:pStyle w:val="rvps9"/>
              <w:ind w:firstLine="459"/>
            </w:pPr>
            <w:r>
              <w:t xml:space="preserve">3. О проведении, форме проведения процедуры переторжки Закупочная комиссия указывает в протоколе основного этапа закупки (оценки и сопоставления Заявок). </w:t>
            </w:r>
          </w:p>
          <w:p w:rsidR="005839DD" w:rsidRDefault="005839DD" w:rsidP="005262C2">
            <w:pPr>
              <w:pStyle w:val="rvps9"/>
              <w:ind w:firstLine="459"/>
            </w:pPr>
            <w:r>
              <w:t xml:space="preserve">4. Каждый Участник на переторжке имеет право не улучшать сведения своей Заявки и не имеет право ухудшать сведения Заявки. Если Участник не предоставил улучшенных сведений Заявки или предоставил ухудшенные сведения Заявки, то действует прежняя редакция Заявки. </w:t>
            </w:r>
          </w:p>
          <w:p w:rsidR="005839DD" w:rsidRDefault="005839DD" w:rsidP="005262C2">
            <w:pPr>
              <w:pStyle w:val="rvps9"/>
              <w:ind w:firstLine="459"/>
            </w:pPr>
            <w:r>
              <w:t>5. В случаях, когда Открытый запрос предложений признан несостоявшимся в связи с тем, что только один Претендент признан Участником и Заявка им не отозвана Заказчик вправе направить такому Участнику предложение об улучшении Участником первоначальных сведений Заявки.</w:t>
            </w:r>
          </w:p>
          <w:p w:rsidR="005839DD" w:rsidRPr="00B12588" w:rsidRDefault="005839DD" w:rsidP="005262C2">
            <w:pPr>
              <w:pStyle w:val="rvps9"/>
            </w:pPr>
            <w:r>
              <w:t>6. Переторжка по решению Закупочной комиссии может проводиться многократно.</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268"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D165D9">
              <w:t>Внесение изменений в настоящую Документацию</w:t>
            </w:r>
          </w:p>
        </w:tc>
        <w:tc>
          <w:tcPr>
            <w:tcW w:w="7796"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59"/>
            </w:pPr>
            <w:r>
              <w:t>Заказчик</w:t>
            </w:r>
            <w:r w:rsidRPr="00F8597C">
              <w:t xml:space="preserve"> вправе принять решение о внесении изменений в </w:t>
            </w:r>
            <w:r>
              <w:t>И</w:t>
            </w:r>
            <w:r w:rsidRPr="00F8597C">
              <w:t xml:space="preserve">звещение о </w:t>
            </w:r>
            <w:r>
              <w:t xml:space="preserve">закупке </w:t>
            </w:r>
            <w:r w:rsidRPr="00F8597C">
              <w:t xml:space="preserve">и </w:t>
            </w:r>
            <w:r>
              <w:t>настоящую Документац</w:t>
            </w:r>
            <w:r w:rsidRPr="00F8597C">
              <w:t xml:space="preserve">ию в любое время, но не позднее даты окончания подачи </w:t>
            </w:r>
            <w:r>
              <w:t>Заявок.</w:t>
            </w:r>
          </w:p>
          <w:p w:rsidR="005839DD" w:rsidRDefault="005839DD" w:rsidP="005262C2">
            <w:pPr>
              <w:ind w:firstLine="459"/>
              <w:jc w:val="both"/>
            </w:pPr>
            <w:r w:rsidRPr="002536B6">
              <w:t xml:space="preserve">Изменения, вносимые в Извещение о закупке, Документацию о закупке размещаются </w:t>
            </w:r>
            <w:r>
              <w:t>Заказчиком</w:t>
            </w:r>
            <w:r w:rsidRPr="002536B6">
              <w:t xml:space="preserve"> </w:t>
            </w:r>
            <w:r>
              <w:t xml:space="preserve"> в ЕИС, на ЭТП, а также официальном сайте ПАО «</w:t>
            </w:r>
            <w:r w:rsidR="00C851CF">
              <w:t>Башинформсвязь</w:t>
            </w:r>
            <w:r>
              <w:t>»</w:t>
            </w:r>
            <w:r w:rsidRPr="006214DF">
              <w:t xml:space="preserve"> </w:t>
            </w:r>
            <w:r w:rsidRPr="002536B6">
              <w:t>не позднее</w:t>
            </w:r>
            <w:r>
              <w:t>,</w:t>
            </w:r>
            <w:r w:rsidRPr="002536B6">
              <w:t xml:space="preserve"> чем в течение 3 (трёх) дней со дня принятия решения о внесении изменений.</w:t>
            </w:r>
          </w:p>
          <w:p w:rsidR="005839DD" w:rsidRPr="00F8597C" w:rsidRDefault="005839DD" w:rsidP="005262C2">
            <w:pPr>
              <w:pStyle w:val="rvps9"/>
              <w:ind w:firstLine="459"/>
            </w:pPr>
            <w:r w:rsidRPr="00F8597C">
              <w:t>Люб</w:t>
            </w:r>
            <w:r>
              <w:t>ые</w:t>
            </w:r>
            <w:r w:rsidRPr="00F8597C">
              <w:t xml:space="preserve"> изменени</w:t>
            </w:r>
            <w:r>
              <w:t>я, вносимые в Извещение о закупке, настоящую</w:t>
            </w:r>
            <w:r w:rsidRPr="00F8597C">
              <w:t xml:space="preserve"> </w:t>
            </w:r>
            <w:r>
              <w:t>Документац</w:t>
            </w:r>
            <w:r w:rsidRPr="00F8597C">
              <w:t>и</w:t>
            </w:r>
            <w:r>
              <w:t>ю,</w:t>
            </w:r>
            <w:r w:rsidRPr="00F8597C">
              <w:t xml:space="preserve"> явля</w:t>
            </w:r>
            <w:r>
              <w:t>ю</w:t>
            </w:r>
            <w:r w:rsidRPr="00F8597C">
              <w:t xml:space="preserve">тся </w:t>
            </w:r>
            <w:r>
              <w:t xml:space="preserve">её </w:t>
            </w:r>
            <w:r w:rsidRPr="00F8597C">
              <w:t>неотъемлемой</w:t>
            </w:r>
            <w:r>
              <w:t xml:space="preserve"> </w:t>
            </w:r>
            <w:r w:rsidRPr="00F8597C">
              <w:t>частью.</w:t>
            </w:r>
          </w:p>
          <w:p w:rsidR="005839DD" w:rsidRDefault="005839DD" w:rsidP="005262C2">
            <w:pPr>
              <w:pStyle w:val="rvps9"/>
              <w:ind w:firstLine="459"/>
            </w:pPr>
            <w:r>
              <w:t>Заказчик</w:t>
            </w:r>
            <w:r w:rsidRPr="00F8597C">
              <w:t xml:space="preserve"> вправе принять решение о продлении срока окончания подачи </w:t>
            </w:r>
            <w:r>
              <w:t>Заявок</w:t>
            </w:r>
            <w:r w:rsidRPr="00F8597C">
              <w:t xml:space="preserve"> в любое время до даты истечения такого срока. </w:t>
            </w:r>
          </w:p>
          <w:p w:rsidR="005839DD" w:rsidRPr="005C24A0" w:rsidRDefault="005839DD" w:rsidP="005262C2">
            <w:pPr>
              <w:pStyle w:val="rvps9"/>
              <w:ind w:firstLine="459"/>
            </w:pPr>
            <w:r w:rsidRPr="00B03159">
              <w:t xml:space="preserve">Если изменения в Извещение о закупке, Документацию о закупке внесены </w:t>
            </w:r>
            <w:r>
              <w:t>Заказчиком</w:t>
            </w:r>
            <w:r w:rsidRPr="00B03159">
              <w:t xml:space="preserve"> позднее чем за 1 (один) день до даты окончания срока </w:t>
            </w:r>
            <w:r>
              <w:t>подачи</w:t>
            </w:r>
            <w:r w:rsidRPr="00B03159">
              <w:t xml:space="preserve"> Заявок, срок </w:t>
            </w:r>
            <w:r>
              <w:t>подачи</w:t>
            </w:r>
            <w:r w:rsidRPr="00B03159">
              <w:t xml:space="preserve"> Заявок должен быть продлён так, чтобы со дня размещения </w:t>
            </w:r>
            <w:r>
              <w:t>в ЕИС</w:t>
            </w:r>
            <w:r w:rsidRPr="00B03159">
              <w:t xml:space="preserve"> внесённых в Извещение о закупке, Документацию о закупке изменений до даты окончания срока </w:t>
            </w:r>
            <w:r>
              <w:t>подачи</w:t>
            </w:r>
            <w:r w:rsidRPr="00B03159">
              <w:t xml:space="preserve"> Заявок срок составлял не менее чем </w:t>
            </w:r>
            <w:r>
              <w:t>5</w:t>
            </w:r>
            <w:r w:rsidRPr="00B03159">
              <w:t xml:space="preserve"> (</w:t>
            </w:r>
            <w:r>
              <w:t>пять</w:t>
            </w:r>
            <w:r w:rsidRPr="00B03159">
              <w:t>)</w:t>
            </w:r>
            <w:r>
              <w:t xml:space="preserve"> рабочих</w:t>
            </w:r>
            <w:r w:rsidRPr="00B03159">
              <w:t xml:space="preserve"> дн</w:t>
            </w:r>
            <w:r>
              <w:t>ей</w:t>
            </w:r>
            <w:r w:rsidRPr="00B03159">
              <w:t>.</w:t>
            </w:r>
          </w:p>
        </w:tc>
      </w:tr>
    </w:tbl>
    <w:p w:rsidR="005839DD" w:rsidRPr="001016E8" w:rsidRDefault="005839DD" w:rsidP="005839DD">
      <w:pPr>
        <w:pStyle w:val="a6"/>
        <w:tabs>
          <w:tab w:val="clear" w:pos="4677"/>
          <w:tab w:val="clear" w:pos="9355"/>
        </w:tabs>
        <w:rPr>
          <w:sz w:val="2"/>
          <w:szCs w:val="2"/>
        </w:rPr>
      </w:pPr>
      <w:r w:rsidRPr="005C24A0">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26" w:name="_2.3._Требования_к"/>
      <w:bookmarkStart w:id="27" w:name="_2.2._Требования_к"/>
      <w:bookmarkStart w:id="28" w:name="_Toc438142136"/>
      <w:bookmarkEnd w:id="26"/>
      <w:bookmarkEnd w:id="27"/>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Требования к </w:t>
      </w:r>
      <w:r>
        <w:rPr>
          <w:rFonts w:ascii="Times New Roman" w:eastAsia="MS Mincho" w:hAnsi="Times New Roman"/>
          <w:i/>
          <w:iCs/>
          <w:color w:val="17365D"/>
          <w:szCs w:val="24"/>
          <w:lang w:eastAsia="x-none"/>
        </w:rPr>
        <w:t>З</w:t>
      </w:r>
      <w:r w:rsidRPr="00E82F20">
        <w:rPr>
          <w:rFonts w:ascii="Times New Roman" w:eastAsia="MS Mincho" w:hAnsi="Times New Roman"/>
          <w:i/>
          <w:iCs/>
          <w:color w:val="17365D"/>
          <w:szCs w:val="24"/>
          <w:lang w:val="x-none" w:eastAsia="x-none"/>
        </w:rPr>
        <w:t>аявке на участие в закупке</w:t>
      </w:r>
      <w:bookmarkEnd w:id="28"/>
    </w:p>
    <w:p w:rsidR="005839DD" w:rsidRPr="00C1609D" w:rsidRDefault="005839DD" w:rsidP="005839DD">
      <w:pPr>
        <w:rPr>
          <w:sz w:val="2"/>
          <w:szCs w:val="2"/>
        </w:rPr>
      </w:pPr>
    </w:p>
    <w:tbl>
      <w:tblPr>
        <w:tblW w:w="10632" w:type="dxa"/>
        <w:tblInd w:w="-176" w:type="dxa"/>
        <w:tblLayout w:type="fixed"/>
        <w:tblLook w:val="0000" w:firstRow="0" w:lastRow="0" w:firstColumn="0" w:lastColumn="0" w:noHBand="0" w:noVBand="0"/>
      </w:tblPr>
      <w:tblGrid>
        <w:gridCol w:w="710"/>
        <w:gridCol w:w="2340"/>
        <w:gridCol w:w="7582"/>
      </w:tblGrid>
      <w:tr w:rsidR="005839DD" w:rsidRPr="005C24A0" w:rsidTr="005262C2">
        <w:trPr>
          <w:tblHeader/>
        </w:trPr>
        <w:tc>
          <w:tcPr>
            <w:tcW w:w="71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t>Содержание</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pPr>
              <w:pStyle w:val="rvps1"/>
              <w:jc w:val="left"/>
            </w:pPr>
            <w:r w:rsidRPr="005C24A0">
              <w:t>Порядок</w:t>
            </w:r>
            <w:r>
              <w:t xml:space="preserve"> и</w:t>
            </w:r>
            <w:r w:rsidRPr="005C24A0">
              <w:t xml:space="preserve"> место, подачи </w:t>
            </w:r>
            <w:r>
              <w:t>З</w:t>
            </w:r>
            <w:r w:rsidRPr="005C24A0">
              <w:t>аявок на участие в закупке</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pStyle w:val="rvps9"/>
              <w:ind w:firstLine="486"/>
            </w:pPr>
            <w:r>
              <w:t xml:space="preserve">Заявки подаются </w:t>
            </w:r>
            <w:r w:rsidRPr="005C24A0">
              <w:t>в ф</w:t>
            </w:r>
            <w:r>
              <w:t>орме электронных документов непосредственно на ЭТП.</w:t>
            </w:r>
          </w:p>
          <w:p w:rsidR="005839DD" w:rsidRPr="005C24A0" w:rsidRDefault="005839DD" w:rsidP="005262C2">
            <w:pPr>
              <w:pStyle w:val="rvps9"/>
              <w:ind w:firstLine="486"/>
            </w:pPr>
            <w:r>
              <w:t>П</w:t>
            </w:r>
            <w:r w:rsidRPr="005C24A0">
              <w:t>орядок подачи Заявок на Э</w:t>
            </w:r>
            <w:r>
              <w:t>Т</w:t>
            </w:r>
            <w:r w:rsidRPr="005C24A0">
              <w:t>П определяется Регламентом работы данной Э</w:t>
            </w:r>
            <w:r>
              <w:t>Т</w:t>
            </w:r>
            <w:r w:rsidRPr="005C24A0">
              <w:t xml:space="preserve">П.  </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t xml:space="preserve">Порядок и срок  внесения изменений и отзыва Заявок </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Претендент</w:t>
            </w:r>
            <w:r w:rsidRPr="005C24A0">
              <w:t xml:space="preserve">, подавший </w:t>
            </w:r>
            <w:r>
              <w:t>З</w:t>
            </w:r>
            <w:r w:rsidRPr="005C24A0">
              <w:t xml:space="preserve">аявку на участие в </w:t>
            </w:r>
            <w:r>
              <w:t xml:space="preserve">Открытом </w:t>
            </w:r>
            <w:r w:rsidRPr="00863731">
              <w:t>запрос</w:t>
            </w:r>
            <w:r>
              <w:t>е</w:t>
            </w:r>
            <w:r w:rsidRPr="00863731">
              <w:t xml:space="preserve"> предложений</w:t>
            </w:r>
            <w:r w:rsidRPr="005C24A0">
              <w:t xml:space="preserve">, вправе </w:t>
            </w:r>
            <w:r>
              <w:t xml:space="preserve">изменить или </w:t>
            </w:r>
            <w:r w:rsidRPr="005C24A0">
              <w:t xml:space="preserve">отозвать </w:t>
            </w:r>
            <w:r>
              <w:t>З</w:t>
            </w:r>
            <w:r w:rsidRPr="005C24A0">
              <w:t>аявку в любое время до окончания срока подачи</w:t>
            </w:r>
            <w:r>
              <w:t xml:space="preserve"> Заявок</w:t>
            </w:r>
            <w:r w:rsidRPr="005C24A0">
              <w:t xml:space="preserve"> на участие в закупке.</w:t>
            </w:r>
          </w:p>
          <w:p w:rsidR="005839DD" w:rsidRDefault="005839DD" w:rsidP="005262C2">
            <w:pPr>
              <w:ind w:firstLine="486"/>
              <w:jc w:val="both"/>
            </w:pPr>
            <w:r>
              <w:t>Отзыв Заявки осуществляется средствами ЭТП в соответствии с Регламентом ЭТП.</w:t>
            </w:r>
          </w:p>
          <w:p w:rsidR="005839DD" w:rsidRPr="005C24A0" w:rsidRDefault="005839DD" w:rsidP="005262C2">
            <w:pPr>
              <w:ind w:firstLine="486"/>
              <w:jc w:val="both"/>
            </w:pPr>
            <w:r w:rsidRPr="005C24A0">
              <w:t xml:space="preserve">Если уведомление об отзыве </w:t>
            </w:r>
            <w:r>
              <w:t>З</w:t>
            </w:r>
            <w:r w:rsidRPr="005C24A0">
              <w:t xml:space="preserve">аявки на участие в закупке подано с нарушением настоящих требований, </w:t>
            </w:r>
            <w:r>
              <w:t>З</w:t>
            </w:r>
            <w:r w:rsidRPr="005C24A0">
              <w:t>аявка на участие в закупке считается не отозванной.</w:t>
            </w:r>
          </w:p>
          <w:p w:rsidR="005839DD" w:rsidRPr="005C24A0" w:rsidRDefault="005839DD" w:rsidP="005262C2">
            <w:pPr>
              <w:ind w:firstLine="486"/>
              <w:jc w:val="both"/>
            </w:pPr>
            <w:r w:rsidRPr="005C24A0">
              <w:t xml:space="preserve">Заявки на участие в закупке, отозванные до окончания срока подачи </w:t>
            </w:r>
            <w:r>
              <w:t>З</w:t>
            </w:r>
            <w:r w:rsidRPr="005C24A0">
              <w:t>аявок на участие в закупке в порядке, указанном выше, считаются не поданными.</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rvps1"/>
              <w:numPr>
                <w:ilvl w:val="0"/>
                <w:numId w:val="3"/>
              </w:numPr>
              <w:ind w:left="0" w:firstLine="0"/>
              <w:jc w:val="left"/>
            </w:pPr>
            <w:bookmarkStart w:id="29" w:name="_Ref368314814"/>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bookmarkStart w:id="30" w:name="форма26"/>
            <w:bookmarkEnd w:id="29"/>
            <w:r w:rsidRPr="0062539C">
              <w:t>Документы, включаемые Претендентом на участие в закупке</w:t>
            </w:r>
            <w:r w:rsidRPr="0062539C" w:rsidDel="00782B65">
              <w:t xml:space="preserve"> </w:t>
            </w:r>
            <w:r w:rsidRPr="0062539C">
              <w:t>в состав Заявки (требования к содержанию Заявки</w:t>
            </w:r>
            <w:bookmarkEnd w:id="30"/>
            <w:r w:rsidRPr="0062539C">
              <w:t>)</w:t>
            </w:r>
          </w:p>
        </w:tc>
        <w:tc>
          <w:tcPr>
            <w:tcW w:w="7582" w:type="dxa"/>
            <w:tcBorders>
              <w:top w:val="single" w:sz="4" w:space="0" w:color="auto"/>
              <w:left w:val="single" w:sz="4" w:space="0" w:color="auto"/>
              <w:bottom w:val="single" w:sz="4" w:space="0" w:color="auto"/>
              <w:right w:val="single" w:sz="4" w:space="0" w:color="auto"/>
            </w:tcBorders>
          </w:tcPr>
          <w:p w:rsidR="005839DD" w:rsidRPr="00975397" w:rsidRDefault="005839DD" w:rsidP="005262C2">
            <w:pPr>
              <w:ind w:firstLine="486"/>
              <w:jc w:val="both"/>
            </w:pPr>
            <w:bookmarkStart w:id="31" w:name="_Toc313349949"/>
            <w:bookmarkStart w:id="32" w:name="_Toc313350145"/>
            <w:bookmarkStart w:id="33" w:name="_Ref166246797"/>
            <w:r w:rsidRPr="00975397">
              <w:t xml:space="preserve">Для участия в закупке Претендент подает Заявку на участие в закупке в соответствии с формами документов, установленными                      </w:t>
            </w:r>
            <w:hyperlink w:anchor="_РАЗДЕЛ_III._ФОРМЫ" w:history="1">
              <w:r w:rsidRPr="00975397">
                <w:rPr>
                  <w:rStyle w:val="a3"/>
                </w:rPr>
                <w:t>в части III «ФОРМЫ ДЛЯ ЗАПОЛНЕНИЯ ПРЕТЕНДЕНТАМИ»</w:t>
              </w:r>
            </w:hyperlink>
            <w:r w:rsidRPr="00975397">
              <w:t>.</w:t>
            </w:r>
            <w:r w:rsidRPr="00975397">
              <w:rPr>
                <w:rStyle w:val="af9"/>
                <w:color w:val="FF0000"/>
              </w:rPr>
              <w:footnoteReference w:id="1"/>
            </w:r>
          </w:p>
          <w:p w:rsidR="005839DD" w:rsidRPr="00975397" w:rsidRDefault="005839DD" w:rsidP="005262C2">
            <w:pPr>
              <w:spacing w:before="120"/>
              <w:ind w:firstLine="486"/>
              <w:jc w:val="both"/>
            </w:pPr>
            <w:bookmarkStart w:id="34" w:name="_Toc313349952"/>
            <w:bookmarkStart w:id="35" w:name="_Toc313350148"/>
            <w:bookmarkStart w:id="36" w:name="_Ref320180868"/>
            <w:bookmarkEnd w:id="31"/>
            <w:bookmarkEnd w:id="32"/>
            <w:r w:rsidRPr="00975397">
              <w:t>Заявка на участие в закупке (</w:t>
            </w:r>
            <w:hyperlink w:anchor="_Форма_1_ЗАЯВКА" w:history="1">
              <w:r w:rsidRPr="00975397">
                <w:rPr>
                  <w:rStyle w:val="a3"/>
                </w:rPr>
                <w:t>форма 1</w:t>
              </w:r>
            </w:hyperlink>
            <w:r w:rsidRPr="00975397">
              <w:t>) в качестве приложений должна содержать следующие документы:</w:t>
            </w:r>
            <w:bookmarkEnd w:id="34"/>
            <w:bookmarkEnd w:id="35"/>
            <w:bookmarkEnd w:id="36"/>
          </w:p>
          <w:bookmarkEnd w:id="33"/>
          <w:p w:rsidR="005839DD" w:rsidRPr="005C24A0" w:rsidRDefault="005839DD" w:rsidP="005262C2">
            <w:pPr>
              <w:ind w:firstLine="486"/>
              <w:jc w:val="both"/>
            </w:pPr>
            <w:r w:rsidRPr="00975397">
              <w:t>1) Сведения и документы о Претенденте, подавшем такую Заявку (если на стороне Претендента выступает одно лицо) или сведения и документы</w:t>
            </w:r>
            <w:r w:rsidRPr="005C24A0">
              <w:t xml:space="preserve"> о лицах, выступающих на стороне одного Претендента (по каждому из указанных лиц в отдельности) (если на стороне </w:t>
            </w:r>
            <w:r>
              <w:t>Претендента</w:t>
            </w:r>
            <w:r w:rsidRPr="005C24A0">
              <w:t xml:space="preserve"> выступает несколько лиц)</w:t>
            </w:r>
            <w:r>
              <w:t>, а именно</w:t>
            </w:r>
            <w:r w:rsidRPr="005C24A0">
              <w:t>:</w:t>
            </w:r>
          </w:p>
          <w:p w:rsidR="005839DD" w:rsidRPr="00975397" w:rsidRDefault="005839DD" w:rsidP="005262C2">
            <w:pPr>
              <w:ind w:firstLine="387"/>
              <w:jc w:val="both"/>
            </w:pPr>
            <w:bookmarkStart w:id="37" w:name="_Toc313349953"/>
            <w:bookmarkStart w:id="38" w:name="_Toc313350149"/>
            <w:r w:rsidRPr="005C24A0">
              <w:t xml:space="preserve">а) </w:t>
            </w:r>
            <w:r>
              <w:t xml:space="preserve">сведения о </w:t>
            </w:r>
            <w:r w:rsidRPr="005C24A0">
              <w:t>фирменно</w:t>
            </w:r>
            <w:r>
              <w:t>м</w:t>
            </w:r>
            <w:r w:rsidRPr="005C24A0">
              <w:t xml:space="preserve"> наименовани</w:t>
            </w:r>
            <w:r>
              <w:t>и</w:t>
            </w:r>
            <w:r w:rsidRPr="005C24A0">
              <w:t xml:space="preserve"> (наименовани</w:t>
            </w:r>
            <w:r>
              <w:t>и</w:t>
            </w:r>
            <w:r w:rsidRPr="005C24A0">
              <w:t xml:space="preserve">), сведения об организационно-правовой форме, о месте нахождения, </w:t>
            </w:r>
            <w:r>
              <w:t xml:space="preserve">о </w:t>
            </w:r>
            <w:r w:rsidRPr="005C24A0">
              <w:t>почтов</w:t>
            </w:r>
            <w:r>
              <w:t>ом</w:t>
            </w:r>
            <w:r w:rsidRPr="005C24A0">
              <w:t xml:space="preserve"> адрес</w:t>
            </w:r>
            <w:r>
              <w:t>е</w:t>
            </w:r>
            <w:r w:rsidRPr="005C24A0">
              <w:t xml:space="preserve"> (для </w:t>
            </w:r>
            <w:r w:rsidRPr="00975397">
              <w:t>юридического лица), фамилия, имя, отчество, паспортные данные, сведения о месте жительства (для физического лица и индивидуального предпринимателя), номер контактного телефона, идентификационный номер налогоплательщика (ИНН), код причины поставки на учет в налоговых органах (КПП).</w:t>
            </w:r>
          </w:p>
          <w:p w:rsidR="005839DD" w:rsidRPr="00975397" w:rsidRDefault="005839DD" w:rsidP="005262C2">
            <w:pPr>
              <w:ind w:firstLine="387"/>
              <w:jc w:val="both"/>
            </w:pPr>
            <w:r w:rsidRPr="00975397">
              <w:t xml:space="preserve">Приведенные выше сведения предоставляются в соответствии с </w:t>
            </w:r>
            <w:hyperlink w:anchor="_Форма_2_АНКЕТА" w:history="1">
              <w:r w:rsidRPr="00975397">
                <w:rPr>
                  <w:rStyle w:val="a3"/>
                </w:rPr>
                <w:t>формой 2</w:t>
              </w:r>
            </w:hyperlink>
            <w:r w:rsidRPr="00975397">
              <w:rPr>
                <w:rStyle w:val="a3"/>
              </w:rPr>
              <w:t xml:space="preserve">, </w:t>
            </w:r>
            <w:r w:rsidRPr="00975397">
              <w:rPr>
                <w:rStyle w:val="a3"/>
                <w:color w:val="auto"/>
              </w:rPr>
              <w:t>указанной</w:t>
            </w:r>
            <w:r w:rsidRPr="00975397">
              <w:t xml:space="preserve"> в части III «ФОРМЫ ДЛЯ ЗАПОЛНЕНИЯ ПРЕТЕНДЕНТАМИ» настоящей Документации;</w:t>
            </w:r>
            <w:bookmarkEnd w:id="37"/>
            <w:bookmarkEnd w:id="38"/>
          </w:p>
          <w:p w:rsidR="005839DD" w:rsidRDefault="005839DD" w:rsidP="005262C2">
            <w:pPr>
              <w:ind w:firstLine="382"/>
              <w:jc w:val="both"/>
            </w:pPr>
            <w:r w:rsidRPr="00975397">
              <w:t>б) решение или копию решения об одобрении всех сделок, планируемых к заключению по результатам Открытого запроса предложений, если такое одобрение требуется в соответствии с законодательством РФ или учредительными</w:t>
            </w:r>
            <w:r w:rsidRPr="005C24A0">
              <w:t xml:space="preserve"> документами Претендента, (об одобрении крупной сделки, сделки, в совершении которой имеется заинтересованность, и другие). Если такое одобрение не требуется, то в Заявке должно быть указано, что такое одобрение не требуется</w:t>
            </w:r>
            <w:r>
              <w:t xml:space="preserve">. </w:t>
            </w:r>
          </w:p>
          <w:p w:rsidR="005839DD" w:rsidRPr="0076083C" w:rsidRDefault="005839DD" w:rsidP="005262C2">
            <w:pPr>
              <w:ind w:firstLine="387"/>
              <w:jc w:val="both"/>
              <w:rPr>
                <w:color w:val="FF0000"/>
              </w:rPr>
            </w:pPr>
            <w:r w:rsidRPr="007B4DE6">
              <w:t>В случае если получение указанного решения до истечения срока подачи Заявок для Претендента невозможно в силу необходимости соблюдения установленного законодательство</w:t>
            </w:r>
            <w:r w:rsidRPr="0062672B">
              <w:t>м Российской Федерации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решение до мом</w:t>
            </w:r>
            <w:r>
              <w:t>ента заключения сделки в случае п</w:t>
            </w:r>
            <w:r w:rsidRPr="0062672B">
              <w:t>ри</w:t>
            </w:r>
            <w:r>
              <w:t>знания его Победителем, п</w:t>
            </w:r>
            <w:r w:rsidRPr="0062672B">
              <w:t>ризнания его Участником, которому присвоен второй номер.</w:t>
            </w:r>
          </w:p>
          <w:p w:rsidR="005839DD" w:rsidRPr="00F46F0B" w:rsidRDefault="005839DD" w:rsidP="005262C2">
            <w:pPr>
              <w:ind w:firstLine="387"/>
              <w:jc w:val="both"/>
            </w:pPr>
            <w:bookmarkStart w:id="39" w:name="_Ref453681279"/>
            <w:r>
              <w:t xml:space="preserve">2)  </w:t>
            </w:r>
            <w:r w:rsidRPr="00EA1455">
              <w:t>Копи</w:t>
            </w:r>
            <w:r>
              <w:t>ю</w:t>
            </w:r>
            <w:r w:rsidRPr="00EA1455">
              <w:t xml:space="preserve"> основного документа, удостоверяющего личность (для физических лиц и индивидуальных предпринимателей).</w:t>
            </w:r>
            <w:bookmarkEnd w:id="39"/>
          </w:p>
          <w:p w:rsidR="005839DD" w:rsidRPr="00975397" w:rsidRDefault="005839DD" w:rsidP="005262C2">
            <w:pPr>
              <w:ind w:firstLine="486"/>
              <w:jc w:val="both"/>
            </w:pPr>
            <w:bookmarkStart w:id="40" w:name="_Ref314562138"/>
            <w:r>
              <w:t>3</w:t>
            </w:r>
            <w:r w:rsidRPr="005C24A0">
              <w:t xml:space="preserve">) </w:t>
            </w:r>
            <w:bookmarkEnd w:id="40"/>
            <w:r>
              <w:t>Д</w:t>
            </w:r>
            <w:r w:rsidRPr="005C24A0">
              <w:t xml:space="preserve">окументы, </w:t>
            </w:r>
            <w:r>
              <w:t xml:space="preserve">которые </w:t>
            </w:r>
            <w:r w:rsidRPr="005C24A0">
              <w:t>подтверждаю</w:t>
            </w:r>
            <w:r>
              <w:t xml:space="preserve">т </w:t>
            </w:r>
            <w:r w:rsidRPr="005C24A0">
              <w:t xml:space="preserve">соответствие </w:t>
            </w:r>
            <w:r>
              <w:t>Претендента/</w:t>
            </w:r>
            <w:r w:rsidRPr="00975397">
              <w:t xml:space="preserve">Претендентов требованиям к Участникам, установленным в пункте </w:t>
            </w:r>
            <w:r w:rsidRPr="00975397">
              <w:fldChar w:fldCharType="begin"/>
            </w:r>
            <w:r w:rsidRPr="00975397">
              <w:instrText xml:space="preserve"> REF _Ref378853304 \r \h  \* MERGEFORMAT </w:instrText>
            </w:r>
            <w:r w:rsidRPr="00975397">
              <w:fldChar w:fldCharType="separate"/>
            </w:r>
            <w:r w:rsidR="00031DF3">
              <w:t>15</w:t>
            </w:r>
            <w:r w:rsidRPr="00975397">
              <w:fldChar w:fldCharType="end"/>
            </w:r>
            <w:r w:rsidRPr="00975397">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 </w:t>
            </w:r>
            <w:r w:rsidRPr="00975397">
              <w:rPr>
                <w:b/>
                <w:iCs/>
              </w:rPr>
              <w:t xml:space="preserve">с </w:t>
            </w:r>
            <w:r w:rsidRPr="00975397">
              <w:t>обязательным включением форм</w:t>
            </w:r>
            <w:r w:rsidRPr="00975397">
              <w:rPr>
                <w:b/>
                <w:iCs/>
                <w:u w:val="single"/>
              </w:rPr>
              <w:t xml:space="preserve"> </w:t>
            </w:r>
            <w:hyperlink w:anchor="_РАЗДЕЛ_III._ФОРМЫ" w:history="1">
              <w:r w:rsidRPr="00975397">
                <w:rPr>
                  <w:rStyle w:val="a3"/>
                </w:rPr>
                <w:t>раздела III «Формы для заполнения претендентами закупки»</w:t>
              </w:r>
            </w:hyperlink>
            <w:r w:rsidRPr="00975397">
              <w:rPr>
                <w:b/>
                <w:iCs/>
                <w:u w:val="single"/>
              </w:rPr>
              <w:t xml:space="preserve">, </w:t>
            </w:r>
            <w:r w:rsidRPr="00975397">
              <w:t xml:space="preserve">копии разрешительных документов указанных в п.п. 1 пункта </w:t>
            </w:r>
            <w:r w:rsidRPr="00975397">
              <w:fldChar w:fldCharType="begin"/>
            </w:r>
            <w:r w:rsidRPr="00975397">
              <w:instrText xml:space="preserve"> REF _Ref378853304 \r \h  \* MERGEFORMAT </w:instrText>
            </w:r>
            <w:r w:rsidRPr="00975397">
              <w:fldChar w:fldCharType="separate"/>
            </w:r>
            <w:r w:rsidR="00031DF3">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b/>
                <w:iCs/>
                <w:u w:val="single"/>
              </w:rPr>
              <w:t xml:space="preserve">, </w:t>
            </w:r>
            <w:r w:rsidRPr="00975397">
              <w:t xml:space="preserve">выписки из реестра субъектов малого и среднего предпринимательства или декларации о соответствии участника закупки критериям отнесения к субъектам малого и среднего предпринимательства в соответствии с требованиями п.п. 5, пункта </w:t>
            </w:r>
            <w:r w:rsidRPr="00975397">
              <w:fldChar w:fldCharType="begin"/>
            </w:r>
            <w:r w:rsidRPr="00975397">
              <w:instrText xml:space="preserve"> REF _Ref378853304 \r \h  \* MERGEFORMAT </w:instrText>
            </w:r>
            <w:r w:rsidRPr="00975397">
              <w:fldChar w:fldCharType="separate"/>
            </w:r>
            <w:r w:rsidR="00031DF3">
              <w:t>15</w:t>
            </w:r>
            <w:r w:rsidRPr="00975397">
              <w:fldChar w:fldCharType="end"/>
            </w:r>
            <w:r w:rsidRPr="00975397">
              <w:rPr>
                <w:iCs/>
              </w:rPr>
              <w:t xml:space="preserve"> </w:t>
            </w:r>
            <w:hyperlink w:anchor="_РАЗДЕЛ_II._ИНФОРМАЦИОННАЯ" w:history="1">
              <w:r w:rsidRPr="00975397">
                <w:rPr>
                  <w:rStyle w:val="a3"/>
                  <w:iCs/>
                </w:rPr>
                <w:t xml:space="preserve">раздела </w:t>
              </w:r>
              <w:r w:rsidRPr="00975397">
                <w:rPr>
                  <w:rStyle w:val="a3"/>
                  <w:iCs/>
                  <w:lang w:val="en-US"/>
                </w:rPr>
                <w:t>II</w:t>
              </w:r>
              <w:r w:rsidRPr="00975397">
                <w:rPr>
                  <w:rStyle w:val="a3"/>
                  <w:iCs/>
                </w:rPr>
                <w:t xml:space="preserve"> «Информационная карта»</w:t>
              </w:r>
            </w:hyperlink>
            <w:r w:rsidRPr="00975397">
              <w:rPr>
                <w:iCs/>
              </w:rPr>
              <w:t xml:space="preserve"> Документации</w:t>
            </w:r>
            <w:r w:rsidRPr="00975397">
              <w:t xml:space="preserve">. </w:t>
            </w:r>
          </w:p>
          <w:p w:rsidR="004A709A" w:rsidRDefault="005839DD" w:rsidP="005262C2">
            <w:pPr>
              <w:ind w:firstLine="486"/>
              <w:jc w:val="both"/>
            </w:pPr>
            <w:bookmarkStart w:id="41" w:name="_Ref313307290"/>
            <w:r w:rsidRPr="00975397">
              <w:t xml:space="preserve">4) Предложение Претендента в отношении предмета (качества, технических и иных характеристик товара, работ, услуг, к их безопасности, к функциональным характеристикам (потребительским свойствам) товара, к размерам, упаковке, к результатам работ, услуг, объёмам работ, услуг), цены (включая расчёт цены) и других условий договора (договоров) </w:t>
            </w:r>
            <w:hyperlink w:anchor="_Форма_3_ТЕХНИКО-КОММЕРЧЕСКОЕ" w:history="1">
              <w:r w:rsidRPr="00975397">
                <w:rPr>
                  <w:rStyle w:val="a3"/>
                </w:rPr>
                <w:t>по форме 3</w:t>
              </w:r>
            </w:hyperlink>
            <w:r w:rsidRPr="00975397">
              <w:t xml:space="preserve"> </w:t>
            </w:r>
            <w:bookmarkStart w:id="42" w:name="_Ref314562291"/>
            <w:r w:rsidRPr="00975397">
              <w:t xml:space="preserve">и другим формам </w:t>
            </w:r>
            <w:hyperlink w:anchor="_РАЗДЕЛ_III._ФОРМЫ" w:history="1">
              <w:r w:rsidRPr="00975397">
                <w:rPr>
                  <w:rStyle w:val="a3"/>
                </w:rPr>
                <w:t>раздела III «Формы для заполнения претендентами закупки»</w:t>
              </w:r>
            </w:hyperlink>
            <w:r w:rsidRPr="00975397">
              <w:t>.</w:t>
            </w:r>
            <w:r w:rsidR="00067FC5">
              <w:t xml:space="preserve"> </w:t>
            </w:r>
            <w:r w:rsidR="00A270B6" w:rsidRPr="00067FC5">
              <w:rPr>
                <w:b/>
              </w:rPr>
              <w:t xml:space="preserve">Расчет цены предоставить также в формате </w:t>
            </w:r>
            <w:r w:rsidR="00A270B6" w:rsidRPr="00067FC5">
              <w:rPr>
                <w:b/>
                <w:lang w:val="en-US"/>
              </w:rPr>
              <w:t>Excel</w:t>
            </w:r>
            <w:r w:rsidR="00A270B6" w:rsidRPr="00067FC5">
              <w:rPr>
                <w:b/>
              </w:rPr>
              <w:t xml:space="preserve"> </w:t>
            </w:r>
            <w:r w:rsidR="00A270B6" w:rsidRPr="00067FC5">
              <w:t>по</w:t>
            </w:r>
            <w:r w:rsidR="00A270B6">
              <w:t xml:space="preserve"> </w:t>
            </w:r>
            <w:hyperlink w:anchor="_Форма_3_ТЕХНИКО-КОММЕРЧЕСКОЕ" w:history="1">
              <w:r w:rsidR="00A270B6" w:rsidRPr="00E82F20">
                <w:rPr>
                  <w:rStyle w:val="a3"/>
                </w:rPr>
                <w:t>форм</w:t>
              </w:r>
              <w:r w:rsidR="00A270B6">
                <w:rPr>
                  <w:rStyle w:val="a3"/>
                </w:rPr>
                <w:t>е</w:t>
              </w:r>
              <w:r w:rsidR="00A270B6" w:rsidRPr="00E82F20">
                <w:rPr>
                  <w:rStyle w:val="a3"/>
                </w:rPr>
                <w:t xml:space="preserve"> 3</w:t>
              </w:r>
            </w:hyperlink>
            <w:r w:rsidR="00A270B6">
              <w:t xml:space="preserve"> </w:t>
            </w:r>
            <w:hyperlink w:anchor="_РАЗДЕЛ_III._ФОРМЫ_1" w:history="1">
              <w:r w:rsidR="00A270B6" w:rsidRPr="00E82F20">
                <w:rPr>
                  <w:rStyle w:val="a3"/>
                </w:rPr>
                <w:t xml:space="preserve">раздела </w:t>
              </w:r>
              <w:r w:rsidR="00A270B6" w:rsidRPr="00E82F20">
                <w:rPr>
                  <w:rStyle w:val="a3"/>
                  <w:lang w:val="en-US"/>
                </w:rPr>
                <w:t>III</w:t>
              </w:r>
              <w:r w:rsidR="00A270B6" w:rsidRPr="00E82F20">
                <w:rPr>
                  <w:rStyle w:val="a3"/>
                </w:rPr>
                <w:t xml:space="preserve"> «ФОРМЫ ДЛЯ ЗАПОЛНЕНИЯ ПРЕТЕНДЕНТАМИ»</w:t>
              </w:r>
            </w:hyperlink>
          </w:p>
          <w:p w:rsidR="005839DD" w:rsidRPr="00975397" w:rsidRDefault="005839DD" w:rsidP="005262C2">
            <w:pPr>
              <w:ind w:firstLine="486"/>
              <w:jc w:val="both"/>
            </w:pPr>
            <w:r w:rsidRPr="00975397">
              <w:t xml:space="preserve">5) Копии документов, подтверждающих соответствие товаров, работ, услуг требованиям, установленным в </w:t>
            </w:r>
            <w:bookmarkEnd w:id="41"/>
            <w:bookmarkEnd w:id="42"/>
            <w:r w:rsidRPr="00975397">
              <w:t xml:space="preserve">пункте </w:t>
            </w:r>
            <w:r w:rsidRPr="00975397">
              <w:fldChar w:fldCharType="begin"/>
            </w:r>
            <w:r w:rsidRPr="00975397">
              <w:instrText xml:space="preserve"> REF _Ref378853453 \r \h  \* MERGEFORMAT </w:instrText>
            </w:r>
            <w:r w:rsidRPr="00975397">
              <w:fldChar w:fldCharType="separate"/>
            </w:r>
            <w:r w:rsidR="00031DF3">
              <w:t>13</w:t>
            </w:r>
            <w:r w:rsidRPr="00975397">
              <w:fldChar w:fldCharType="end"/>
            </w:r>
            <w:r w:rsidRPr="00975397">
              <w:t xml:space="preserve"> настоящей Документации. </w:t>
            </w:r>
          </w:p>
          <w:p w:rsidR="005839DD" w:rsidRPr="00057935" w:rsidRDefault="005839DD" w:rsidP="005262C2">
            <w:pPr>
              <w:ind w:firstLine="486"/>
              <w:jc w:val="both"/>
            </w:pPr>
            <w:bookmarkStart w:id="43" w:name="_Ref313307321"/>
            <w:r w:rsidRPr="00975397">
              <w:t>6)</w:t>
            </w:r>
            <w:r w:rsidRPr="00975397">
              <w:rPr>
                <w:rFonts w:eastAsia="Calibri"/>
                <w:i/>
                <w:lang w:eastAsia="en-US"/>
              </w:rPr>
              <w:t xml:space="preserve"> </w:t>
            </w:r>
            <w:r w:rsidRPr="00975397">
              <w:t>Документы Участника, позволяющие</w:t>
            </w:r>
            <w:r w:rsidRPr="00BF71BA">
              <w:t xml:space="preserve"> Закупочной комиссии Общества произвести оценку </w:t>
            </w:r>
            <w:r>
              <w:t xml:space="preserve">его заявки </w:t>
            </w:r>
            <w:r w:rsidRPr="00BF71BA">
              <w:t xml:space="preserve">и сопоставление </w:t>
            </w:r>
            <w:r>
              <w:t>с другими заявками</w:t>
            </w:r>
            <w:r w:rsidRPr="00BF71BA">
              <w:t xml:space="preserve"> в соответствии с пунктом </w:t>
            </w:r>
            <w:r>
              <w:fldChar w:fldCharType="begin"/>
            </w:r>
            <w:r>
              <w:instrText xml:space="preserve"> REF _Ref378109129 \r \h </w:instrText>
            </w:r>
            <w:r>
              <w:fldChar w:fldCharType="separate"/>
            </w:r>
            <w:r w:rsidR="00031DF3">
              <w:t>16</w:t>
            </w:r>
            <w:r>
              <w:fldChar w:fldCharType="end"/>
            </w:r>
            <w:r w:rsidRPr="00BF71BA">
              <w:t xml:space="preserve"> </w:t>
            </w:r>
            <w:hyperlink w:anchor="_РАЗДЕЛ_II._СВЕДЕНИЯ" w:history="1">
              <w:r w:rsidRPr="000320CE">
                <w:rPr>
                  <w:rStyle w:val="a3"/>
                </w:rPr>
                <w:t>раздела II «Информационная карта»</w:t>
              </w:r>
            </w:hyperlink>
            <w:r w:rsidRPr="00BF71BA">
              <w:t xml:space="preserve"> Документации </w:t>
            </w:r>
            <w:r>
              <w:t>(</w:t>
            </w:r>
            <w:r w:rsidRPr="00BF71BA">
              <w:t>при их наличии</w:t>
            </w:r>
            <w:r>
              <w:t>)</w:t>
            </w:r>
            <w:r w:rsidRPr="00BF71BA">
              <w:t>.</w:t>
            </w:r>
          </w:p>
          <w:p w:rsidR="005839DD" w:rsidRPr="00975397" w:rsidRDefault="005839DD" w:rsidP="005262C2">
            <w:pPr>
              <w:ind w:firstLine="488"/>
              <w:jc w:val="both"/>
            </w:pPr>
            <w:r>
              <w:t>7</w:t>
            </w:r>
            <w:r w:rsidRPr="00057935">
              <w:t xml:space="preserve">) </w:t>
            </w:r>
            <w:r>
              <w:t>В</w:t>
            </w:r>
            <w:r w:rsidRPr="00CF7AF2">
              <w:t xml:space="preserve"> случае установления в настоящей документации особенностей участия в закупке</w:t>
            </w:r>
            <w:r>
              <w:t xml:space="preserve"> Субъектов МСП</w:t>
            </w:r>
            <w:r w:rsidRPr="00CF7AF2">
              <w:t xml:space="preserve">, а именно: </w:t>
            </w:r>
            <w:r w:rsidRPr="00302966">
              <w:t xml:space="preserve">обязанность поставщика (подрядчика, исполнителя) привлечь к исполнению договора </w:t>
            </w:r>
            <w:r w:rsidRPr="00975397">
              <w:t xml:space="preserve">субподрядчиков (соисполнителей) из числа субъектов малого и среднего предпринимательства в соответствии с пунктом </w:t>
            </w:r>
            <w:r w:rsidRPr="00975397">
              <w:fldChar w:fldCharType="begin"/>
            </w:r>
            <w:r w:rsidRPr="00975397">
              <w:instrText xml:space="preserve"> REF _Ref422763807 \r \h </w:instrText>
            </w:r>
            <w:r w:rsidR="00975397">
              <w:instrText xml:space="preserve"> \* MERGEFORMAT </w:instrText>
            </w:r>
            <w:r w:rsidRPr="00975397">
              <w:fldChar w:fldCharType="separate"/>
            </w:r>
            <w:r w:rsidR="00031DF3">
              <w:t>2</w:t>
            </w:r>
            <w:r w:rsidRPr="00975397">
              <w:fldChar w:fldCharType="end"/>
            </w:r>
            <w:r w:rsidRPr="00975397">
              <w:t xml:space="preserve"> раздела II «Информационная карта» Документации   План привлечения субподрядчиков (соисполнителей) из числа субъектов малого и среднего предпринимательства, составленный по </w:t>
            </w:r>
            <w:hyperlink w:anchor="_Форма_7_План" w:history="1">
              <w:r w:rsidRPr="00975397">
                <w:rPr>
                  <w:rStyle w:val="a3"/>
                </w:rPr>
                <w:t>Форме 7</w:t>
              </w:r>
            </w:hyperlink>
            <w:r w:rsidRPr="00975397">
              <w:t>, указанной в части III «ФОРМЫ ДЛЯ ЗАПОЛНЕНИЯ ПРЕТЕНДЕНТАМИ» настоящей Документации.</w:t>
            </w:r>
          </w:p>
          <w:p w:rsidR="005839DD" w:rsidRDefault="005839DD" w:rsidP="005262C2">
            <w:pPr>
              <w:ind w:firstLine="488"/>
              <w:jc w:val="both"/>
            </w:pPr>
            <w:r w:rsidRPr="00975397">
              <w:t xml:space="preserve">8) Документы, подтверждающие внесение обеспечения Заявки, в случае, если в пункте </w:t>
            </w:r>
            <w:r w:rsidRPr="00975397">
              <w:fldChar w:fldCharType="begin"/>
            </w:r>
            <w:r w:rsidRPr="00975397">
              <w:instrText xml:space="preserve"> REF _Ref368314453 \r \h  \* MERGEFORMAT </w:instrText>
            </w:r>
            <w:r w:rsidRPr="00975397">
              <w:fldChar w:fldCharType="separate"/>
            </w:r>
            <w:r w:rsidR="00031DF3">
              <w:t>18</w:t>
            </w:r>
            <w:r w:rsidRPr="00975397">
              <w:fldChar w:fldCharType="end"/>
            </w:r>
            <w:r w:rsidRPr="00975397">
              <w:t xml:space="preserve"> настоящей Документации о закупке установлено требование обеспечения Заявки, кроме случая, когда проверка внесения обеспечения</w:t>
            </w:r>
            <w:r w:rsidRPr="004609E0">
              <w:t xml:space="preserve"> Заявки осуществляется техническими средствами ЭТП.</w:t>
            </w:r>
          </w:p>
          <w:p w:rsidR="005839DD" w:rsidRDefault="005839DD" w:rsidP="005262C2">
            <w:pPr>
              <w:ind w:firstLine="488"/>
              <w:jc w:val="both"/>
            </w:pPr>
            <w:r>
              <w:t>9</w:t>
            </w:r>
            <w:r w:rsidRPr="00BE4D66">
              <w:t xml:space="preserve">) </w:t>
            </w:r>
            <w:bookmarkStart w:id="44" w:name="_Toc313350156"/>
            <w:bookmarkStart w:id="45" w:name="_Toc313349960"/>
            <w:bookmarkEnd w:id="43"/>
            <w:r>
              <w:t>В случае если на стороне одного Претендента выступает несколько физических/юридических лиц, Заявка должна содержать соглашение таких лиц, в котором в частности должны быть определены следующие условия:</w:t>
            </w:r>
          </w:p>
          <w:p w:rsidR="005839DD" w:rsidRDefault="005839DD" w:rsidP="005262C2">
            <w:pPr>
              <w:ind w:firstLine="488"/>
              <w:jc w:val="both"/>
            </w:pPr>
            <w:r>
              <w:t>а) об участии на стороне одного Претендента нескольких лиц, с указанием фирменного наименования, места нахождения, почтового адреса, электронной почты, контактных телефонов таких лиц;</w:t>
            </w:r>
          </w:p>
          <w:p w:rsidR="005839DD" w:rsidRDefault="005839DD" w:rsidP="005262C2">
            <w:pPr>
              <w:ind w:firstLine="488"/>
              <w:jc w:val="both"/>
            </w:pPr>
            <w:r>
              <w:t xml:space="preserve">б) о лице, уполномоченном принимать участие в Открытом запросе предложений в интересах всех лиц, выступающих на стороне Претендента  и имеющем право подавать/отзывать Заявку, направлять запросы на разъяснение Документации о закупке, а также осуществлять иные права и обязанности, которые принадлежат Претенденту/Участнику Открытого запроса предложений в соответствии с </w:t>
            </w:r>
            <w:hyperlink r:id="rId37" w:history="1">
              <w:r w:rsidRPr="00B13C8A">
                <w:rPr>
                  <w:rStyle w:val="a3"/>
                </w:rPr>
                <w:t>Положением о закупках</w:t>
              </w:r>
            </w:hyperlink>
            <w:r>
              <w:t xml:space="preserve"> и Документацией о закупке;</w:t>
            </w:r>
          </w:p>
          <w:p w:rsidR="005839DD" w:rsidRDefault="005839DD" w:rsidP="005262C2">
            <w:pPr>
              <w:ind w:firstLine="488"/>
              <w:jc w:val="both"/>
              <w:rPr>
                <w:iCs/>
              </w:rPr>
            </w:pPr>
            <w:r>
              <w:t xml:space="preserve">в) </w:t>
            </w:r>
            <w:r w:rsidRPr="00F41408">
              <w:rPr>
                <w:iCs/>
              </w:rPr>
              <w:t xml:space="preserve">о лице (лицах) с которым будет заключён договор (договоры) по результатам Открытого </w:t>
            </w:r>
            <w:r>
              <w:rPr>
                <w:iCs/>
              </w:rPr>
              <w:t>запроса предложений</w:t>
            </w:r>
            <w:r w:rsidRPr="00F41408">
              <w:rPr>
                <w:iCs/>
              </w:rPr>
              <w:t xml:space="preserve">, а также о лице (лицах) которые будут привлечены в качестве субподрядчиков, субисполнителей по договору (договорам) заключённому по результатам Открытого </w:t>
            </w:r>
            <w:r>
              <w:rPr>
                <w:iCs/>
              </w:rPr>
              <w:t>запроса предложений.</w:t>
            </w:r>
          </w:p>
          <w:p w:rsidR="005839DD" w:rsidRDefault="005839DD" w:rsidP="005262C2">
            <w:pPr>
              <w:ind w:firstLine="488"/>
              <w:jc w:val="both"/>
            </w:pPr>
            <w:r>
              <w:t>г) о планируемом количестве поставляемого товара, объеме выполняемых работ, оказываемых услуг каждым из лиц, выступающих на стороне одного Претендента, а также о распределении между ними сумм денежных средств, подлежащих оплате Заказчиком в рамках договора (договоров), который может быть заключён по результатам проведения Открытого запроса предложений. Распределение сумм денежных средств указывается в соглашении в процентах от цены договора (договоров), предложенной Претендентом в Заявке;</w:t>
            </w:r>
          </w:p>
          <w:p w:rsidR="005839DD" w:rsidRDefault="005839DD" w:rsidP="005262C2">
            <w:pPr>
              <w:ind w:firstLine="488"/>
              <w:jc w:val="both"/>
            </w:pPr>
            <w:r>
              <w:t xml:space="preserve">д) о распределении между лицами, выступающими на стороне одного Претендента, обязанности по внесению денежных средств в качестве обеспечения Заявки на участие в закупке (если в пункте </w:t>
            </w:r>
            <w:r>
              <w:fldChar w:fldCharType="begin"/>
            </w:r>
            <w:r>
              <w:instrText xml:space="preserve"> REF _Ref368314453 \r \h </w:instrText>
            </w:r>
            <w:r>
              <w:fldChar w:fldCharType="separate"/>
            </w:r>
            <w:r w:rsidR="00031DF3">
              <w:t>18</w:t>
            </w:r>
            <w:r>
              <w:fldChar w:fldCharType="end"/>
            </w:r>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содержится требование об обеспечении Заявки). Сведения о распределении такой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Претендента;</w:t>
            </w:r>
          </w:p>
          <w:p w:rsidR="005839DD" w:rsidRDefault="005839DD" w:rsidP="005262C2">
            <w:pPr>
              <w:ind w:firstLine="488"/>
              <w:jc w:val="both"/>
            </w:pPr>
            <w:r>
              <w:t xml:space="preserve">е) о распределении между лицами, выступающими на стороне одного Претендента, обязанности по предоставлению обеспечения исполнения договора (если в пункте </w:t>
            </w:r>
            <w:hyperlink w:anchor="форма19" w:history="1">
              <w:r w:rsidRPr="0063111F">
                <w:rPr>
                  <w:rStyle w:val="a3"/>
                </w:rPr>
                <w:t>19</w:t>
              </w:r>
            </w:hyperlink>
            <w:r>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Документации</w:t>
            </w:r>
            <w:r>
              <w:t xml:space="preserve"> предусмотрено требование о предоставлении обеспечения исполнения договора). </w:t>
            </w:r>
            <w:bookmarkEnd w:id="44"/>
            <w:bookmarkEnd w:id="45"/>
          </w:p>
          <w:p w:rsidR="005839DD" w:rsidRPr="00CB329F" w:rsidRDefault="005839DD" w:rsidP="005262C2">
            <w:pPr>
              <w:ind w:firstLine="488"/>
              <w:jc w:val="both"/>
              <w:rPr>
                <w:sz w:val="10"/>
                <w:szCs w:val="10"/>
              </w:rPr>
            </w:pPr>
          </w:p>
          <w:p w:rsidR="005839DD" w:rsidRPr="00F46F0B" w:rsidRDefault="005839DD" w:rsidP="005262C2">
            <w:pPr>
              <w:ind w:firstLine="488"/>
              <w:jc w:val="both"/>
              <w:rPr>
                <w:b/>
              </w:rPr>
            </w:pPr>
            <w:r w:rsidRPr="0017192B">
              <w:t xml:space="preserve">Претендент на участие в </w:t>
            </w:r>
            <w:r>
              <w:t xml:space="preserve">Открытом запросе предложений </w:t>
            </w:r>
            <w:r w:rsidRPr="0017192B">
              <w:t>вправе приложить к </w:t>
            </w:r>
            <w:r>
              <w:t>З</w:t>
            </w:r>
            <w:r w:rsidRPr="0017192B">
              <w:t>аявке иные документы, которые, по его мнению, подтверждают соответствие установленным требованиям, с комментариями, разъясняющими цель предоставления этих документов.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46" w:name="_Ref461531999"/>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bookmarkStart w:id="47" w:name="форма27"/>
            <w:bookmarkEnd w:id="46"/>
            <w:r w:rsidRPr="0062539C">
              <w:t>Перечень документов, предоставляемых;</w:t>
            </w:r>
          </w:p>
          <w:p w:rsidR="005839DD" w:rsidRPr="0062539C" w:rsidRDefault="005839DD" w:rsidP="005262C2">
            <w:r w:rsidRPr="0062539C">
              <w:t xml:space="preserve">- победителем Закупки, </w:t>
            </w:r>
          </w:p>
          <w:p w:rsidR="005839DD" w:rsidRPr="001B519E" w:rsidRDefault="005839DD" w:rsidP="005262C2">
            <w:r w:rsidRPr="0062539C">
              <w:t>- участником, которому присвоен второй номер по результатам Закупки, если Победитель закупки будет признан уклонившимся от заключения Договора.</w:t>
            </w:r>
            <w:r w:rsidRPr="00B12588">
              <w:rPr>
                <w:sz w:val="26"/>
                <w:szCs w:val="26"/>
              </w:rPr>
              <w:t xml:space="preserve"> </w:t>
            </w:r>
            <w:bookmarkEnd w:id="47"/>
          </w:p>
        </w:tc>
        <w:tc>
          <w:tcPr>
            <w:tcW w:w="7582" w:type="dxa"/>
            <w:tcBorders>
              <w:top w:val="single" w:sz="4" w:space="0" w:color="auto"/>
              <w:left w:val="single" w:sz="4" w:space="0" w:color="auto"/>
              <w:bottom w:val="single" w:sz="4" w:space="0" w:color="auto"/>
              <w:right w:val="single" w:sz="4" w:space="0" w:color="auto"/>
            </w:tcBorders>
          </w:tcPr>
          <w:p w:rsidR="005839DD" w:rsidRPr="00B12588" w:rsidRDefault="005839DD" w:rsidP="005262C2">
            <w:pPr>
              <w:ind w:firstLine="488"/>
              <w:jc w:val="both"/>
            </w:pPr>
            <w:bookmarkStart w:id="48" w:name="_Ref373858908"/>
            <w:r w:rsidRPr="00B12588">
              <w:t>1. Выписку из Единого государственного реестра юридических лиц или нотариально заверенную копию такой выписки (для российских юридических лиц), полученную не ранее чем за 3 (три) месяца до даты получения запроса Общества; выписку из Единого государственного реестра индивидуальных предпринимателей или нотариально заверенную копию такой выписки (для российских индивидуальных предпринимателей), полученную не ранее чем за 3 (три) месяца до даты получения запроса Общества;</w:t>
            </w:r>
            <w:bookmarkEnd w:id="48"/>
            <w:r w:rsidRPr="00B12588">
              <w:t xml:space="preserve"> </w:t>
            </w:r>
          </w:p>
          <w:p w:rsidR="005839DD" w:rsidRPr="00B12588" w:rsidRDefault="005839DD" w:rsidP="005262C2">
            <w:pPr>
              <w:ind w:firstLine="488"/>
              <w:jc w:val="both"/>
            </w:pPr>
            <w:bookmarkStart w:id="49" w:name="_Ref374097459"/>
            <w:r w:rsidRPr="00B12588">
              <w:t xml:space="preserve">2. Выписку из торгового реестра страны происхождения иностранного юридического лица и/или иной документ, подтверждающий факт регистрации иностранного юридического лица/индивидуального предпринимателя в соответствии с законодательством страны происхождения (для иностранных юридических лиц и индивидуальных предпринимателей), полученный не ранее чем за 3 (три) месяца до даты получения запроса Общества; </w:t>
            </w:r>
            <w:bookmarkEnd w:id="49"/>
          </w:p>
          <w:p w:rsidR="005839DD" w:rsidRPr="00B12588" w:rsidRDefault="005839DD" w:rsidP="005262C2">
            <w:pPr>
              <w:ind w:firstLine="488"/>
              <w:jc w:val="both"/>
            </w:pPr>
            <w:r w:rsidRPr="00B12588">
              <w:t>3. Копию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p w:rsidR="005839DD" w:rsidRPr="00B12588" w:rsidRDefault="005839DD" w:rsidP="005262C2">
            <w:pPr>
              <w:ind w:firstLine="488"/>
              <w:jc w:val="both"/>
            </w:pPr>
            <w:bookmarkStart w:id="50" w:name="_Ref334305142"/>
            <w:bookmarkStart w:id="51" w:name="_Ref422836591"/>
            <w:r w:rsidRPr="00B12588">
              <w:t>4. Копии учредительных документов (для юридических лиц)</w:t>
            </w:r>
            <w:bookmarkEnd w:id="50"/>
            <w:r w:rsidRPr="00B12588">
              <w:t>;</w:t>
            </w:r>
            <w:bookmarkEnd w:id="51"/>
          </w:p>
          <w:p w:rsidR="005839DD" w:rsidRPr="00975397" w:rsidRDefault="005839DD" w:rsidP="005262C2">
            <w:pPr>
              <w:ind w:firstLine="488"/>
              <w:jc w:val="both"/>
            </w:pPr>
            <w:bookmarkStart w:id="52" w:name="_Ref373859518"/>
            <w:bookmarkStart w:id="53" w:name="_Ref374549362"/>
            <w:r>
              <w:t>5.</w:t>
            </w:r>
            <w:r w:rsidRPr="00B12588">
              <w:t xml:space="preserve">Копии документов, подтверждающие полномочия представителей Претендента на заключение Договора (Договоров) по результатам Закупки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w:t>
            </w:r>
            <w:r w:rsidRPr="00975397">
              <w:t>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bookmarkEnd w:id="52"/>
            <w:r w:rsidRPr="00975397">
              <w:t>;</w:t>
            </w:r>
            <w:bookmarkEnd w:id="53"/>
          </w:p>
          <w:p w:rsidR="005839DD" w:rsidRPr="00B12588" w:rsidRDefault="005839DD" w:rsidP="005262C2">
            <w:pPr>
              <w:ind w:firstLine="488"/>
              <w:jc w:val="both"/>
            </w:pPr>
            <w:r w:rsidRPr="00975397">
              <w:t xml:space="preserve">6. Документ, заполненный по  </w:t>
            </w:r>
            <w:hyperlink w:anchor="_Форма_5_Справка" w:history="1">
              <w:r w:rsidRPr="00975397">
                <w:rPr>
                  <w:rStyle w:val="a3"/>
                </w:rPr>
                <w:t>Форме 5</w:t>
              </w:r>
            </w:hyperlink>
            <w:r w:rsidRPr="00975397">
              <w:t xml:space="preserve"> раскрывающий информацию в отношении всей цепочки собственников Претендента, включая бенефициаров (в том числе конечных), в случае, если начальная (максимальная) цена договора превышает</w:t>
            </w:r>
            <w:r>
              <w:t xml:space="preserve"> 30 миллионов рублей.</w:t>
            </w:r>
          </w:p>
          <w:p w:rsidR="005839DD" w:rsidRPr="00B12588" w:rsidRDefault="005839DD" w:rsidP="005262C2">
            <w:pPr>
              <w:ind w:firstLine="488"/>
              <w:jc w:val="both"/>
            </w:pPr>
            <w:r w:rsidRPr="00B12588">
              <w:t>7. Оригинал или надлежаще заверенную копию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даты получения запроса Общества, или документы, подтверждающие факт обжалования Претендентом наличия указанной задолженности, если решение по жалобе на дату рассмотрения Заявки не принято.</w:t>
            </w:r>
          </w:p>
          <w:p w:rsidR="005839DD" w:rsidRPr="001B519E" w:rsidRDefault="005839DD" w:rsidP="005262C2">
            <w:pPr>
              <w:ind w:firstLine="387"/>
              <w:jc w:val="both"/>
              <w:rPr>
                <w:color w:val="538135"/>
              </w:rPr>
            </w:pPr>
            <w:r w:rsidRPr="00B12588">
              <w:t xml:space="preserve">8. </w:t>
            </w:r>
            <w:r w:rsidRPr="00B12588">
              <w:rPr>
                <w:color w:val="000000"/>
              </w:rPr>
              <w:t xml:space="preserve">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w:t>
            </w:r>
            <w:r>
              <w:rPr>
                <w:color w:val="000000"/>
              </w:rPr>
              <w:t xml:space="preserve">В случае применения </w:t>
            </w:r>
            <w:r w:rsidRPr="00B12588">
              <w:rPr>
                <w:color w:val="000000"/>
              </w:rPr>
              <w:t>упрощенн</w:t>
            </w:r>
            <w:r>
              <w:rPr>
                <w:color w:val="000000"/>
              </w:rPr>
              <w:t>ой</w:t>
            </w:r>
            <w:r w:rsidRPr="00B12588">
              <w:rPr>
                <w:color w:val="000000"/>
              </w:rPr>
              <w:t xml:space="preserve"> систем</w:t>
            </w:r>
            <w:r>
              <w:rPr>
                <w:color w:val="000000"/>
              </w:rPr>
              <w:t>ы</w:t>
            </w:r>
            <w:r w:rsidRPr="00B12588">
              <w:rPr>
                <w:color w:val="000000"/>
              </w:rPr>
              <w:t xml:space="preserve"> налогообложения, могут быть представлены копии налоговой декларации с отметкой налогового органа за последние 3 (три) завершенных года.</w:t>
            </w:r>
          </w:p>
          <w:p w:rsidR="005839DD" w:rsidRPr="00FB1E91" w:rsidRDefault="005839DD" w:rsidP="005262C2">
            <w:pPr>
              <w:pStyle w:val="a6"/>
              <w:tabs>
                <w:tab w:val="clear" w:pos="4677"/>
                <w:tab w:val="clear" w:pos="9355"/>
              </w:tabs>
              <w:ind w:firstLine="528"/>
              <w:jc w:val="both"/>
              <w:rPr>
                <w:sz w:val="10"/>
                <w:szCs w:val="10"/>
              </w:rPr>
            </w:pPr>
          </w:p>
          <w:p w:rsidR="005839DD" w:rsidRDefault="005839DD" w:rsidP="005262C2">
            <w:pPr>
              <w:suppressAutoHyphens/>
              <w:jc w:val="both"/>
              <w:rPr>
                <w:color w:val="000000"/>
              </w:rPr>
            </w:pPr>
          </w:p>
          <w:p w:rsidR="005839DD" w:rsidRPr="001B519E" w:rsidRDefault="005839DD" w:rsidP="005262C2">
            <w:pPr>
              <w:jc w:val="both"/>
            </w:pPr>
            <w:r w:rsidRPr="00A9277F">
              <w:rPr>
                <w:color w:val="000000"/>
              </w:rPr>
              <w:t>Если Победител</w:t>
            </w:r>
            <w:r>
              <w:rPr>
                <w:color w:val="000000"/>
              </w:rPr>
              <w:t>ь</w:t>
            </w:r>
            <w:r w:rsidRPr="00A9277F">
              <w:rPr>
                <w:color w:val="000000"/>
              </w:rPr>
              <w:t>/Участник, которому присвоен второй номер по результатам Закупки не предоставит в течение 3 (трех) рабочих дней с момента получения запроса о предоставлении документов, указанных в настоящем пункте, либо предоставит документы, которые не соответствуют требованиям настоящей Документации, документы будут считаться непредоставленными, а такой Победитель/Участник, которому присвоен второй номер по результатам Закупки будет отстранён от заключения договора (договоров).</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bookmarkStart w:id="54" w:name="_Ref368316022"/>
          </w:p>
        </w:tc>
        <w:bookmarkEnd w:id="54"/>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344B31">
              <w:t>Требование к описанию Претендентами поставляемого товара</w:t>
            </w:r>
            <w:r>
              <w:t>,</w:t>
            </w:r>
            <w:r w:rsidRPr="00344B31">
              <w:t xml:space="preserve"> </w:t>
            </w:r>
            <w:r w:rsidRPr="005E5897">
              <w:t xml:space="preserve">который является предметом </w:t>
            </w:r>
            <w:r>
              <w:t>д</w:t>
            </w:r>
            <w:r w:rsidRPr="005E5897">
              <w:t xml:space="preserve">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w:t>
            </w:r>
            <w:r>
              <w:t>д</w:t>
            </w:r>
            <w:r w:rsidRPr="005E5897">
              <w:t>оговора, их количественных и качественных характеристик</w:t>
            </w:r>
          </w:p>
        </w:tc>
        <w:tc>
          <w:tcPr>
            <w:tcW w:w="7582" w:type="dxa"/>
            <w:tcBorders>
              <w:top w:val="single" w:sz="4" w:space="0" w:color="auto"/>
              <w:left w:val="single" w:sz="4" w:space="0" w:color="auto"/>
              <w:bottom w:val="single" w:sz="4" w:space="0" w:color="auto"/>
              <w:right w:val="single" w:sz="4" w:space="0" w:color="auto"/>
            </w:tcBorders>
          </w:tcPr>
          <w:p w:rsidR="005839DD" w:rsidRPr="00FE1BE2" w:rsidRDefault="005839DD" w:rsidP="005262C2">
            <w:pPr>
              <w:ind w:firstLine="486"/>
              <w:jc w:val="both"/>
            </w:pPr>
            <w:r>
              <w:t>Описание осуществляется в соотв</w:t>
            </w:r>
            <w:r w:rsidRPr="00975397">
              <w:t xml:space="preserve">етствии с </w:t>
            </w:r>
            <w:hyperlink w:anchor="_Форма_3_ТЕХНИКО-КОММЕРЧЕСКОЕ" w:history="1">
              <w:r w:rsidRPr="00975397">
                <w:rPr>
                  <w:rStyle w:val="a3"/>
                </w:rPr>
                <w:t>формой 3</w:t>
              </w:r>
            </w:hyperlink>
            <w:r w:rsidRPr="00975397">
              <w:t xml:space="preserve"> </w:t>
            </w:r>
            <w:hyperlink w:anchor="_РАЗДЕЛ_III._ФОРМЫ" w:history="1">
              <w:r w:rsidRPr="00975397">
                <w:rPr>
                  <w:rStyle w:val="a3"/>
                </w:rPr>
                <w:t xml:space="preserve">раздела </w:t>
              </w:r>
              <w:r w:rsidRPr="00975397">
                <w:rPr>
                  <w:rStyle w:val="a3"/>
                  <w:lang w:val="en-US"/>
                </w:rPr>
                <w:t>III</w:t>
              </w:r>
              <w:r w:rsidRPr="00975397">
                <w:rPr>
                  <w:rStyle w:val="a3"/>
                </w:rPr>
                <w:t xml:space="preserve"> «ФОРМЫ ДЛЯ ЗАПОЛНЕНИЯ ПРЕТЕНДЕНТАМИ»</w:t>
              </w:r>
            </w:hyperlink>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62539C"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62539C" w:rsidRDefault="005839DD" w:rsidP="005262C2">
            <w:r w:rsidRPr="0062539C">
              <w:t>Требования к содержанию, форме, оформлению и составу Заявки</w:t>
            </w:r>
          </w:p>
        </w:tc>
        <w:tc>
          <w:tcPr>
            <w:tcW w:w="7582" w:type="dxa"/>
            <w:tcBorders>
              <w:top w:val="single" w:sz="4" w:space="0" w:color="auto"/>
              <w:left w:val="single" w:sz="4" w:space="0" w:color="auto"/>
              <w:bottom w:val="single" w:sz="4" w:space="0" w:color="auto"/>
              <w:right w:val="single" w:sz="4" w:space="0" w:color="auto"/>
            </w:tcBorders>
          </w:tcPr>
          <w:p w:rsidR="005839DD" w:rsidRPr="00CC0DBA" w:rsidRDefault="005839DD" w:rsidP="005262C2">
            <w:pPr>
              <w:pStyle w:val="a4"/>
              <w:ind w:left="0" w:firstLine="387"/>
              <w:jc w:val="both"/>
            </w:pPr>
            <w:r>
              <w:t xml:space="preserve">1. </w:t>
            </w:r>
            <w:r w:rsidRPr="00E22AF0">
              <w:t xml:space="preserve">Заявка должна содержать согласие Претендента на поставку товара, выполнение работ, оказание услуг на условиях, предусмотренных настоящей Документации, сделанное в электронной форме с использованием функционала и в соответствии с Регламентом работы ЭТП, с приложением полного комплекта документов согласно перечню, определенному пунктом </w:t>
            </w:r>
            <w:r>
              <w:fldChar w:fldCharType="begin"/>
            </w:r>
            <w:r>
              <w:instrText xml:space="preserve"> REF _Ref368314814 \r \h </w:instrText>
            </w:r>
            <w:r>
              <w:fldChar w:fldCharType="separate"/>
            </w:r>
            <w:r w:rsidR="00031DF3">
              <w:t>26</w:t>
            </w:r>
            <w:r>
              <w:fldChar w:fldCharType="end"/>
            </w:r>
            <w:r w:rsidRPr="00E22AF0">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E22AF0">
              <w:t>, содержание которых соответствует требованиям настоящей Документации.</w:t>
            </w:r>
          </w:p>
          <w:p w:rsidR="005839DD" w:rsidRDefault="005839DD" w:rsidP="005262C2">
            <w:pPr>
              <w:ind w:firstLine="387"/>
              <w:jc w:val="both"/>
            </w:pPr>
            <w:r>
              <w:t xml:space="preserve">2. </w:t>
            </w:r>
            <w:r w:rsidRPr="00B12588">
              <w:t>Заявка и документы, входящие в состав Заявки, должны бы</w:t>
            </w:r>
            <w:r w:rsidRPr="00D50C83">
              <w:t>ть составлены на русском языке.</w:t>
            </w:r>
            <w:r>
              <w:t xml:space="preserve"> </w:t>
            </w:r>
            <w:r w:rsidRPr="00A9277F">
              <w:t xml:space="preserve">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 </w:t>
            </w:r>
            <w:r w:rsidRPr="00B12588">
              <w:t>Если Претендент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5839DD" w:rsidRDefault="005839DD" w:rsidP="005262C2">
            <w:pPr>
              <w:ind w:firstLine="387"/>
              <w:jc w:val="both"/>
            </w:pPr>
            <w:r>
              <w:t xml:space="preserve">3. </w:t>
            </w:r>
            <w:r w:rsidRPr="00403DB6">
              <w:t xml:space="preserve">Все суммы денежных средств в Заявке должны быть выражены в валюте, установленной в пункте </w:t>
            </w:r>
            <w:r>
              <w:fldChar w:fldCharType="begin"/>
            </w:r>
            <w:r>
              <w:instrText xml:space="preserve"> REF _Ref378853535 \r \h </w:instrText>
            </w:r>
            <w:r>
              <w:fldChar w:fldCharType="separate"/>
            </w:r>
            <w:r w:rsidR="00031DF3">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 </w:t>
            </w:r>
            <w:r w:rsidRPr="00403DB6">
              <w:t xml:space="preserve">Документы, оригиналы которых выданы Претенденту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w:t>
            </w:r>
            <w:r>
              <w:fldChar w:fldCharType="begin"/>
            </w:r>
            <w:r>
              <w:instrText xml:space="preserve"> REF _Ref378853535 \r \h </w:instrText>
            </w:r>
            <w:r>
              <w:fldChar w:fldCharType="separate"/>
            </w:r>
            <w:r w:rsidR="00031DF3">
              <w:t>21</w:t>
            </w:r>
            <w:r>
              <w:fldChar w:fldCharType="end"/>
            </w:r>
            <w:r w:rsidRPr="00403DB6">
              <w:t xml:space="preserve"> </w:t>
            </w:r>
            <w:hyperlink w:anchor="_РАЗДЕЛ_II._СВЕДЕНИЯ" w:history="1">
              <w:r w:rsidRPr="0076083C">
                <w:rPr>
                  <w:rStyle w:val="a3"/>
                  <w:iCs/>
                </w:rPr>
                <w:t xml:space="preserve">раздела </w:t>
              </w:r>
              <w:r w:rsidRPr="0076083C">
                <w:rPr>
                  <w:rStyle w:val="a3"/>
                  <w:iCs/>
                  <w:lang w:val="en-US"/>
                </w:rPr>
                <w:t>II</w:t>
              </w:r>
              <w:r w:rsidRPr="0076083C">
                <w:rPr>
                  <w:rStyle w:val="a3"/>
                  <w:iCs/>
                </w:rPr>
                <w:t xml:space="preserve"> «Информационная карта»</w:t>
              </w:r>
            </w:hyperlink>
            <w:r>
              <w:t xml:space="preserve"> Документации</w:t>
            </w:r>
            <w:r w:rsidRPr="00403DB6">
              <w:t>, исходя из Официального курса валюты, установленного Центральным банком Российской Федерации, с указанием такового курса и даты его установления.</w:t>
            </w:r>
          </w:p>
          <w:p w:rsidR="005839DD" w:rsidRPr="00E91C2C" w:rsidRDefault="005839DD" w:rsidP="005262C2">
            <w:pPr>
              <w:pStyle w:val="a4"/>
              <w:ind w:left="0" w:firstLine="382"/>
              <w:jc w:val="both"/>
            </w:pPr>
            <w:r w:rsidRPr="00E91C2C">
              <w:t>4. Заявка и документы, входящие в состав Заявки, предоставляются в форматах, *doc., *docx., *xls., *xlsx., *ppt., и т.д. в отсканированном виде в формате *pdf., обеспечивающем сохранение всех аутентичных признаков подлинности (качество - не менее 200 точек на дюйм, графической подписи лица, печати (при наличии));</w:t>
            </w:r>
          </w:p>
          <w:p w:rsidR="005839DD" w:rsidRDefault="005839DD" w:rsidP="005262C2">
            <w:pPr>
              <w:pStyle w:val="a4"/>
              <w:ind w:left="0" w:firstLine="387"/>
              <w:jc w:val="both"/>
            </w:pPr>
            <w:r>
              <w:t xml:space="preserve">5. </w:t>
            </w:r>
            <w:r w:rsidRPr="00385A5A">
              <w:t>Каждый отдельный документ должен быть включён в состав Заявки в виде отдельного файла. Наименование файлов должно позволять идентифицировать документ (например: Заявка на участие в закупке от 01012013.pdf);</w:t>
            </w:r>
          </w:p>
          <w:p w:rsidR="005839DD" w:rsidRDefault="005839DD" w:rsidP="005262C2">
            <w:pPr>
              <w:pStyle w:val="a4"/>
              <w:ind w:left="0" w:firstLine="387"/>
              <w:jc w:val="both"/>
            </w:pPr>
            <w:r>
              <w:t xml:space="preserve">6. </w:t>
            </w:r>
            <w:r w:rsidRPr="00385A5A">
              <w:t>Каждый файл Заявки либо папка-архив файлов подписывается ЭП Претендента или уполномоченного представителя Претендента, если Претендентом является физическое лицо или индивидуальный предприниматель, либо подпис</w:t>
            </w:r>
            <w:r>
              <w:t>ывается</w:t>
            </w:r>
            <w:r w:rsidRPr="00385A5A">
              <w:t xml:space="preserve"> уполномоченным представителем Претендента в соответствии с законодательством Российской Федерации, требованиями Документации о закупке и Регламентом работы ЭТП.</w:t>
            </w:r>
          </w:p>
          <w:p w:rsidR="005839DD" w:rsidRDefault="005839DD" w:rsidP="005262C2">
            <w:pPr>
              <w:pStyle w:val="a4"/>
              <w:ind w:left="0" w:firstLine="387"/>
              <w:jc w:val="both"/>
            </w:pPr>
            <w:r>
              <w:rPr>
                <w:bCs/>
              </w:rPr>
              <w:t>7</w:t>
            </w:r>
            <w:r w:rsidRPr="007B5597">
              <w:rPr>
                <w:bCs/>
              </w:rPr>
              <w:t>. Все сведения и документы, включенные Претендентом в состав Заявки, должны быть поданы от имени Претендента, а также быть подлинными и достоверными</w:t>
            </w:r>
            <w:r>
              <w:t>.</w:t>
            </w:r>
            <w:r w:rsidRPr="002E6DEB">
              <w:rPr>
                <w:sz w:val="26"/>
                <w:szCs w:val="26"/>
              </w:rPr>
              <w:t xml:space="preserve"> </w:t>
            </w:r>
            <w:r w:rsidRPr="002E6DEB">
              <w:t xml:space="preserve">Документы, входящие в состав Заявки, должны быть надлежащим образом составлены и оформлены, соответствовать требованиям действующего законодательства Российской Федерации, </w:t>
            </w:r>
            <w:r>
              <w:t xml:space="preserve">Положения о закупках </w:t>
            </w:r>
            <w:r w:rsidRPr="002E6DEB">
              <w:t xml:space="preserve">и </w:t>
            </w:r>
            <w:r>
              <w:t xml:space="preserve">настоящей </w:t>
            </w:r>
            <w:r w:rsidRPr="002E6DEB">
              <w:t>Документации.</w:t>
            </w:r>
          </w:p>
          <w:p w:rsidR="005839DD" w:rsidRDefault="005839DD" w:rsidP="005262C2">
            <w:pPr>
              <w:pStyle w:val="a4"/>
              <w:ind w:left="0" w:firstLine="387"/>
              <w:jc w:val="both"/>
            </w:pPr>
            <w:r>
              <w:t xml:space="preserve">8. </w:t>
            </w:r>
            <w:r w:rsidRPr="00F8597C">
              <w:t xml:space="preserve">В отношении каждого лота </w:t>
            </w:r>
            <w:r>
              <w:t>Претендент</w:t>
            </w:r>
            <w:r w:rsidRPr="00F8597C">
              <w:t xml:space="preserve"> вправе подать только одну </w:t>
            </w:r>
            <w:r>
              <w:t>Заявк</w:t>
            </w:r>
            <w:r w:rsidRPr="00F8597C">
              <w:t>у</w:t>
            </w:r>
            <w:r>
              <w:t xml:space="preserve">. </w:t>
            </w:r>
            <w:r w:rsidRPr="00F8597C">
              <w:t xml:space="preserve">В случае установления факта подачи одним </w:t>
            </w:r>
            <w:r>
              <w:t>Претендент</w:t>
            </w:r>
            <w:r w:rsidRPr="00F8597C">
              <w:t xml:space="preserve">ом двух и более </w:t>
            </w:r>
            <w:r>
              <w:t>Заявок</w:t>
            </w:r>
            <w:r w:rsidRPr="00F8597C">
              <w:t xml:space="preserve"> в отношении одного лота при условии, что поданные ранее </w:t>
            </w:r>
            <w:r>
              <w:t>Заявк</w:t>
            </w:r>
            <w:r w:rsidRPr="00F8597C">
              <w:t xml:space="preserve">и этим </w:t>
            </w:r>
            <w:r>
              <w:t>Претендент</w:t>
            </w:r>
            <w:r w:rsidRPr="00F8597C">
              <w:t xml:space="preserve">ом не отозваны, все </w:t>
            </w:r>
            <w:r>
              <w:t>Заявк</w:t>
            </w:r>
            <w:r w:rsidRPr="00F8597C">
              <w:t xml:space="preserve">и такого </w:t>
            </w:r>
            <w:r>
              <w:t>Претендент</w:t>
            </w:r>
            <w:r w:rsidRPr="00F8597C">
              <w:t>а не рассматриваются</w:t>
            </w:r>
            <w:r w:rsidRPr="00594685">
              <w:t xml:space="preserve"> </w:t>
            </w:r>
            <w:r w:rsidRPr="00312EAF">
              <w:t xml:space="preserve">и возвращаются такому </w:t>
            </w:r>
            <w:r>
              <w:t>Претенденту.</w:t>
            </w:r>
            <w:r w:rsidRPr="00962791">
              <w:t xml:space="preserve"> </w:t>
            </w:r>
          </w:p>
          <w:p w:rsidR="005839DD" w:rsidRPr="005C24A0" w:rsidRDefault="005839DD" w:rsidP="005262C2">
            <w:pPr>
              <w:pStyle w:val="a4"/>
              <w:ind w:left="0" w:firstLine="387"/>
              <w:jc w:val="both"/>
            </w:pPr>
            <w:r w:rsidRPr="00962791">
              <w:t>Прочие правила подготовки и подачи Заявки через ЭТП определяются Регламентом работы данной ЭТП.</w:t>
            </w:r>
          </w:p>
        </w:tc>
      </w:tr>
      <w:tr w:rsidR="005839DD" w:rsidRPr="005C24A0" w:rsidTr="005262C2">
        <w:tc>
          <w:tcPr>
            <w:tcW w:w="710"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62539C">
              <w:t>Порядок рассмотрения Заявок на участие в Открытом запросе предложений</w:t>
            </w:r>
          </w:p>
        </w:tc>
        <w:tc>
          <w:tcPr>
            <w:tcW w:w="7582" w:type="dxa"/>
            <w:tcBorders>
              <w:top w:val="single" w:sz="4" w:space="0" w:color="auto"/>
              <w:left w:val="single" w:sz="4" w:space="0" w:color="auto"/>
              <w:bottom w:val="single" w:sz="4" w:space="0" w:color="auto"/>
              <w:right w:val="single" w:sz="4" w:space="0" w:color="auto"/>
            </w:tcBorders>
          </w:tcPr>
          <w:p w:rsidR="005839DD" w:rsidRDefault="005839DD" w:rsidP="005262C2">
            <w:pPr>
              <w:ind w:firstLine="486"/>
              <w:jc w:val="both"/>
            </w:pPr>
            <w:r>
              <w:t>Закупочная к</w:t>
            </w:r>
            <w:r w:rsidRPr="00683C50">
              <w:t xml:space="preserve">омиссия в срок, указанный в Извещении о </w:t>
            </w:r>
            <w:r>
              <w:t>закупке</w:t>
            </w:r>
            <w:r w:rsidRPr="00683C50">
              <w:t xml:space="preserve"> и в пункте </w:t>
            </w:r>
            <w:r>
              <w:fldChar w:fldCharType="begin"/>
            </w:r>
            <w:r>
              <w:instrText xml:space="preserve"> REF _Ref378107245 \r \h </w:instrText>
            </w:r>
            <w:r>
              <w:fldChar w:fldCharType="separate"/>
            </w:r>
            <w:r w:rsidR="00031DF3">
              <w:t>8</w:t>
            </w:r>
            <w:r>
              <w:fldChar w:fldCharType="end"/>
            </w:r>
            <w:r w:rsidRPr="00683C50">
              <w:t xml:space="preserve"> </w:t>
            </w:r>
            <w:r w:rsidRPr="00DC0E1D">
              <w:rPr>
                <w:iCs/>
              </w:rPr>
              <w:t xml:space="preserve">раздела </w:t>
            </w:r>
            <w:hyperlink w:anchor="_РАЗДЕЛ_II._СВЕДЕНИЯ" w:history="1">
              <w:r w:rsidRPr="00391CDE">
                <w:rPr>
                  <w:rStyle w:val="a3"/>
                  <w:iCs/>
                  <w:lang w:val="en-US"/>
                </w:rPr>
                <w:t>II</w:t>
              </w:r>
              <w:r w:rsidRPr="00391CDE">
                <w:rPr>
                  <w:rStyle w:val="a3"/>
                  <w:iCs/>
                </w:rPr>
                <w:t xml:space="preserve"> «Информационная карта»</w:t>
              </w:r>
            </w:hyperlink>
            <w:r w:rsidRPr="00683C50">
              <w:rPr>
                <w:iCs/>
              </w:rPr>
              <w:t xml:space="preserve"> Документации</w:t>
            </w:r>
            <w:r w:rsidRPr="00683C50">
              <w:t xml:space="preserve">, осуществляет рассмотрение поданных Претендентами </w:t>
            </w:r>
            <w:r>
              <w:t>З</w:t>
            </w:r>
            <w:r w:rsidRPr="00683C50">
              <w:t>аявок на предм</w:t>
            </w:r>
            <w:r>
              <w:t xml:space="preserve">ет их соответствия требованиям </w:t>
            </w:r>
            <w:r w:rsidRPr="00683C50">
              <w:t>настоящей Документаци</w:t>
            </w:r>
            <w:r>
              <w:t>и</w:t>
            </w:r>
            <w:r w:rsidRPr="00683C50">
              <w:t xml:space="preserve">, и определяет перечень Претендентов, которые признаются Участниками </w:t>
            </w:r>
            <w:r>
              <w:t xml:space="preserve">Открытого </w:t>
            </w:r>
            <w:r w:rsidRPr="00863731">
              <w:t>запрос</w:t>
            </w:r>
            <w:r>
              <w:t>а</w:t>
            </w:r>
            <w:r w:rsidRPr="00863731">
              <w:t xml:space="preserve"> предложений</w:t>
            </w:r>
            <w:r w:rsidRPr="00683C50">
              <w:t>.</w:t>
            </w:r>
          </w:p>
          <w:p w:rsidR="005839DD" w:rsidRDefault="005839DD" w:rsidP="005262C2">
            <w:pPr>
              <w:ind w:firstLine="486"/>
              <w:jc w:val="both"/>
            </w:pPr>
            <w:r w:rsidRPr="00E16CF0">
              <w:t>Заявка и Претендент признаются Закупочной комиссией соответствующими Документации о закупке, если Заявка и Претендент соответствуют всем требованиям, установленным Документацией о закупке.</w:t>
            </w:r>
          </w:p>
          <w:p w:rsidR="005839DD" w:rsidRDefault="005839DD" w:rsidP="005262C2">
            <w:pPr>
              <w:ind w:firstLine="486"/>
              <w:jc w:val="both"/>
            </w:pPr>
            <w:r w:rsidRPr="003776B9">
              <w:t xml:space="preserve">Заявка и Претендент признаются несоответствующими Документации о закупке, если Заявка, в том числе указанные в ней товары, работы, услуги, </w:t>
            </w:r>
            <w:r>
              <w:t>и (или) Претендент не соответствуют требованиям, установленным настоящей Документацией, и отклоняются от требований, установленных настоящей Документацией о закупке, в сторону ухудшения.</w:t>
            </w:r>
          </w:p>
          <w:p w:rsidR="005839DD" w:rsidRDefault="005839DD" w:rsidP="005262C2">
            <w:pPr>
              <w:ind w:firstLine="486"/>
              <w:jc w:val="both"/>
            </w:pPr>
            <w:r>
              <w:t>По результатам рассмотрения Заявок Закупочная комиссия не допускает Претендента к участию в Открытом запросе предложений в том числе, в следующих случаях:</w:t>
            </w:r>
          </w:p>
          <w:p w:rsidR="005839DD" w:rsidRDefault="005839DD" w:rsidP="005262C2">
            <w:pPr>
              <w:ind w:firstLine="486"/>
              <w:jc w:val="both"/>
            </w:pPr>
            <w:r>
              <w:t>а)</w:t>
            </w:r>
            <w:r>
              <w:tab/>
              <w:t xml:space="preserve">несоответствия Претендента требованиям, установленным пунктом </w:t>
            </w:r>
            <w:r>
              <w:fldChar w:fldCharType="begin"/>
            </w:r>
            <w:r>
              <w:instrText xml:space="preserve"> REF _Ref378853304 \r \h </w:instrText>
            </w:r>
            <w:r>
              <w:fldChar w:fldCharType="separate"/>
            </w:r>
            <w:r w:rsidR="00031DF3">
              <w:t>15</w:t>
            </w:r>
            <w:r>
              <w:fldChar w:fldCharType="end"/>
            </w:r>
            <w:r>
              <w:t xml:space="preserve"> </w:t>
            </w:r>
            <w:hyperlink w:anchor="_РАЗДЕЛ_II._СВЕДЕНИЯ" w:history="1">
              <w:r w:rsidRPr="00391CDE">
                <w:rPr>
                  <w:rStyle w:val="a3"/>
                </w:rPr>
                <w:t>раздела II «</w:t>
              </w:r>
              <w:r>
                <w:rPr>
                  <w:rStyle w:val="a3"/>
                </w:rPr>
                <w:t>Информационная карта</w:t>
              </w:r>
              <w:r w:rsidRPr="00391CDE">
                <w:rPr>
                  <w:rStyle w:val="a3"/>
                </w:rPr>
                <w:t>»</w:t>
              </w:r>
            </w:hyperlink>
            <w:r>
              <w:t xml:space="preserve"> Документации;</w:t>
            </w:r>
          </w:p>
          <w:p w:rsidR="005839DD" w:rsidRDefault="005839DD" w:rsidP="005262C2">
            <w:pPr>
              <w:ind w:firstLine="486"/>
              <w:jc w:val="both"/>
            </w:pPr>
            <w:r>
              <w:t>б)</w:t>
            </w:r>
            <w:r>
              <w:tab/>
              <w:t>непредставления требуемых согласно настоящей Документации документов либо наличия в таких документах недостоверных сведений о Претенденте или о предлагаемых товарах, работах, услугах;</w:t>
            </w:r>
          </w:p>
          <w:p w:rsidR="005839DD" w:rsidRDefault="005839DD" w:rsidP="005262C2">
            <w:pPr>
              <w:ind w:firstLine="486"/>
              <w:jc w:val="both"/>
            </w:pPr>
            <w:r>
              <w:t>в)</w:t>
            </w:r>
            <w:r>
              <w:tab/>
              <w:t>несоответствия Заявки (в том числе представленного технико-коммерческого предложения) требованиям настоящей Документации;</w:t>
            </w:r>
          </w:p>
          <w:p w:rsidR="005839DD" w:rsidRDefault="005839DD" w:rsidP="005262C2">
            <w:pPr>
              <w:ind w:firstLine="486"/>
              <w:jc w:val="both"/>
            </w:pPr>
            <w:r>
              <w:t>г)</w:t>
            </w:r>
            <w:r>
              <w:tab/>
              <w:t>предложенная в Заявке цена товаров, работ, услуг превышает начальную (максимальную) цену, указанную в Извещении о проведении закупки.</w:t>
            </w:r>
          </w:p>
          <w:p w:rsidR="005839DD" w:rsidRDefault="005839DD" w:rsidP="005262C2">
            <w:pPr>
              <w:ind w:firstLine="486"/>
              <w:jc w:val="both"/>
            </w:pPr>
            <w:r>
              <w:t xml:space="preserve">Заказчик отстраняет Претендента/Участника от участия в Открытом запросе предложений в любой момент до заключения договора, если обнаружит, что такой Претендент/Участник не представил или представил заведомо недостоверную и (или) неполную, и (или) противоречивую информацию о соответствии требованиям к Участнику, установленным в настоящей Документации </w:t>
            </w:r>
            <w:r w:rsidRPr="00A624B6">
              <w:t>или Претендент / Участник не представил или представил заведомо недостоверную, и (или) неполную, и (или) противоречивую информацию о соответствии предлагаемого им товара, работы, услуги, требованиям, установленным в</w:t>
            </w:r>
            <w:r>
              <w:t xml:space="preserve"> настоящей</w:t>
            </w:r>
            <w:r w:rsidRPr="00A624B6">
              <w:t xml:space="preserve"> Документации о закупке.</w:t>
            </w:r>
          </w:p>
          <w:p w:rsidR="005839DD" w:rsidRPr="00A25AFA" w:rsidRDefault="005839DD" w:rsidP="005262C2">
            <w:pPr>
              <w:ind w:firstLine="486"/>
              <w:jc w:val="both"/>
              <w:rPr>
                <w:sz w:val="10"/>
                <w:szCs w:val="10"/>
              </w:rPr>
            </w:pPr>
          </w:p>
          <w:p w:rsidR="005839DD" w:rsidRPr="0062539C" w:rsidRDefault="005839DD" w:rsidP="005262C2">
            <w:pPr>
              <w:ind w:firstLine="486"/>
              <w:jc w:val="both"/>
            </w:pPr>
            <w:r w:rsidRPr="0062539C">
              <w:t>Заказчик вправе перепроверить соответствие Участников требованиям, установленным настоящей Документацией на любом этапе проведения Открытого запроса предложений. При выявлении факта несоответствия Участника, Победителя такой Участник или Победитель отстраняется от дальнейшего участия в Открытом запросе предложений на любом этапе проведения, включая этап заключения договора.</w:t>
            </w:r>
          </w:p>
          <w:p w:rsidR="005839DD" w:rsidRDefault="005839DD" w:rsidP="005262C2">
            <w:pPr>
              <w:ind w:firstLine="486"/>
              <w:jc w:val="both"/>
            </w:pPr>
            <w:r w:rsidRPr="0062539C">
              <w:t xml:space="preserve">Заказчик вправе запросить оригиналы или нотариально заверенные копии документов, указанных в пунктах </w:t>
            </w:r>
            <w:hyperlink w:anchor="форма26" w:history="1">
              <w:r w:rsidRPr="0062539C">
                <w:rPr>
                  <w:rStyle w:val="a3"/>
                </w:rPr>
                <w:t>26</w:t>
              </w:r>
            </w:hyperlink>
            <w:r w:rsidRPr="0062539C">
              <w:t xml:space="preserve">, </w:t>
            </w:r>
            <w:hyperlink w:anchor="форма27" w:history="1">
              <w:r w:rsidRPr="0062539C">
                <w:rPr>
                  <w:rStyle w:val="a3"/>
                </w:rPr>
                <w:t>27</w:t>
              </w:r>
            </w:hyperlink>
            <w:r w:rsidRPr="0062539C">
              <w:t xml:space="preserve"> раздела II «Информационная карта» Документации. В случае если Претендент/Участник/Победитель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непредставленными. Срок предоставления документов устанавливается Заказчиком одинаковым для всех Претендентов/Участников/Победителей, которым был направлен Запрос.</w:t>
            </w:r>
          </w:p>
          <w:p w:rsidR="005839DD" w:rsidRPr="00D25EF7" w:rsidRDefault="005839DD" w:rsidP="005262C2">
            <w:pPr>
              <w:ind w:firstLine="486"/>
              <w:jc w:val="both"/>
            </w:pPr>
          </w:p>
        </w:tc>
      </w:tr>
    </w:tbl>
    <w:p w:rsidR="005839DD" w:rsidRPr="00DC0E1D" w:rsidRDefault="005839DD" w:rsidP="005839DD">
      <w:pPr>
        <w:rPr>
          <w:sz w:val="2"/>
          <w:szCs w:val="2"/>
        </w:rPr>
      </w:pPr>
      <w:bookmarkStart w:id="55" w:name="_2.4._Критерии_и"/>
      <w:bookmarkEnd w:id="55"/>
      <w:r w:rsidRPr="005C24A0">
        <w:br w:type="page"/>
      </w:r>
    </w:p>
    <w:p w:rsidR="005839DD" w:rsidRPr="00E82F20" w:rsidRDefault="005839DD" w:rsidP="005839DD">
      <w:pPr>
        <w:pStyle w:val="20"/>
        <w:keepLines w:val="0"/>
        <w:spacing w:before="120" w:after="60"/>
        <w:ind w:left="1211" w:hanging="360"/>
        <w:rPr>
          <w:rFonts w:ascii="Times New Roman" w:eastAsia="MS Mincho" w:hAnsi="Times New Roman"/>
          <w:i/>
          <w:iCs/>
          <w:color w:val="17365D"/>
          <w:szCs w:val="24"/>
          <w:lang w:val="x-none" w:eastAsia="x-none"/>
        </w:rPr>
      </w:pPr>
      <w:bookmarkStart w:id="56" w:name="_2.3._Условия_заключения"/>
      <w:bookmarkStart w:id="57" w:name="_Toc438142137"/>
      <w:bookmarkEnd w:id="56"/>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57"/>
    </w:p>
    <w:tbl>
      <w:tblPr>
        <w:tblW w:w="18002" w:type="dxa"/>
        <w:tblInd w:w="-34" w:type="dxa"/>
        <w:tblLayout w:type="fixed"/>
        <w:tblLook w:val="0000" w:firstRow="0" w:lastRow="0" w:firstColumn="0" w:lastColumn="0" w:noHBand="0" w:noVBand="0"/>
      </w:tblPr>
      <w:tblGrid>
        <w:gridCol w:w="568"/>
        <w:gridCol w:w="2340"/>
        <w:gridCol w:w="7440"/>
        <w:gridCol w:w="7654"/>
      </w:tblGrid>
      <w:tr w:rsidR="005839DD" w:rsidRPr="005C24A0" w:rsidTr="005262C2">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w:t>
            </w:r>
          </w:p>
          <w:p w:rsidR="005839DD" w:rsidRPr="005C24A0" w:rsidRDefault="005839DD" w:rsidP="005262C2">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 xml:space="preserve">Содержание пункта </w:t>
            </w:r>
          </w:p>
        </w:tc>
        <w:tc>
          <w:tcPr>
            <w:tcW w:w="7440" w:type="dxa"/>
            <w:tcBorders>
              <w:top w:val="single" w:sz="4" w:space="0" w:color="auto"/>
              <w:left w:val="single" w:sz="4" w:space="0" w:color="auto"/>
              <w:bottom w:val="single" w:sz="4" w:space="0" w:color="auto"/>
              <w:right w:val="single" w:sz="4" w:space="0" w:color="auto"/>
            </w:tcBorders>
            <w:shd w:val="clear" w:color="auto" w:fill="E6E6E6"/>
            <w:vAlign w:val="center"/>
          </w:tcPr>
          <w:p w:rsidR="005839DD" w:rsidRPr="005C24A0" w:rsidRDefault="005839DD" w:rsidP="005262C2">
            <w:r w:rsidRPr="005C24A0">
              <w:t>Информация</w:t>
            </w:r>
          </w:p>
        </w:tc>
      </w:tr>
      <w:tr w:rsidR="005839DD" w:rsidRPr="005C24A0" w:rsidTr="005262C2">
        <w:tc>
          <w:tcPr>
            <w:tcW w:w="568" w:type="dxa"/>
            <w:tcBorders>
              <w:top w:val="single" w:sz="4" w:space="0" w:color="auto"/>
              <w:left w:val="single" w:sz="4" w:space="0" w:color="auto"/>
              <w:bottom w:val="single" w:sz="4" w:space="0" w:color="auto"/>
              <w:right w:val="single" w:sz="4" w:space="0" w:color="auto"/>
            </w:tcBorders>
          </w:tcPr>
          <w:p w:rsidR="005839DD" w:rsidRPr="000A79F5" w:rsidRDefault="005839DD" w:rsidP="003C4C89">
            <w:pPr>
              <w:pStyle w:val="rvps1"/>
              <w:numPr>
                <w:ilvl w:val="0"/>
                <w:numId w:val="3"/>
              </w:numPr>
              <w:ind w:left="0" w:firstLine="0"/>
            </w:pPr>
          </w:p>
        </w:tc>
        <w:tc>
          <w:tcPr>
            <w:tcW w:w="2340" w:type="dxa"/>
            <w:tcBorders>
              <w:top w:val="single" w:sz="4" w:space="0" w:color="auto"/>
              <w:left w:val="single" w:sz="4" w:space="0" w:color="auto"/>
              <w:bottom w:val="single" w:sz="4" w:space="0" w:color="auto"/>
              <w:right w:val="single" w:sz="4" w:space="0" w:color="auto"/>
            </w:tcBorders>
            <w:shd w:val="clear" w:color="auto" w:fill="F2F2F2"/>
          </w:tcPr>
          <w:p w:rsidR="005839DD" w:rsidRPr="0062539C" w:rsidRDefault="005839DD" w:rsidP="005262C2">
            <w:pPr>
              <w:pStyle w:val="12"/>
            </w:pPr>
            <w:r w:rsidRPr="0062539C">
              <w:t>Порядок заключения договора по результатам закупки, срок, в течение которого Победитель или иной Участник, с которым заключается договор, должен подписать договор, условия признания Победителя или иного Участника, с которым заключается договор, уклонившимся от заключения договора</w:t>
            </w:r>
          </w:p>
        </w:tc>
        <w:tc>
          <w:tcPr>
            <w:tcW w:w="7440" w:type="dxa"/>
            <w:tcBorders>
              <w:top w:val="single" w:sz="4" w:space="0" w:color="auto"/>
              <w:left w:val="single" w:sz="4" w:space="0" w:color="auto"/>
              <w:bottom w:val="single" w:sz="4" w:space="0" w:color="auto"/>
              <w:right w:val="single" w:sz="4" w:space="0" w:color="auto"/>
            </w:tcBorders>
          </w:tcPr>
          <w:p w:rsidR="005839DD" w:rsidRPr="006F2D20" w:rsidRDefault="005839DD" w:rsidP="005262C2">
            <w:pPr>
              <w:pStyle w:val="a6"/>
              <w:tabs>
                <w:tab w:val="clear" w:pos="4677"/>
                <w:tab w:val="clear" w:pos="9355"/>
              </w:tabs>
              <w:ind w:firstLine="528"/>
              <w:jc w:val="both"/>
            </w:pPr>
            <w:r w:rsidRPr="006F2D20">
              <w:t>Договор заключается вне ЭТП в письменной форме. Договор составляется путём включения в проект договора, приложенного к Документации, условий договора, сведения о которых содержатся в Заявке Участника, которому предлагается заключить договор по итогам Открытого запроса предложений.</w:t>
            </w:r>
          </w:p>
          <w:p w:rsidR="005839DD" w:rsidRPr="006F2D20" w:rsidRDefault="005839DD" w:rsidP="005262C2">
            <w:pPr>
              <w:pStyle w:val="a6"/>
              <w:tabs>
                <w:tab w:val="clear" w:pos="4677"/>
                <w:tab w:val="clear" w:pos="9355"/>
              </w:tabs>
              <w:ind w:firstLine="528"/>
              <w:jc w:val="both"/>
            </w:pPr>
            <w:r w:rsidRPr="006F2D20">
              <w:t>После подведения итогов закупки и не позднее 5 (пяти) рабочих дней со дня подписания протокола, в который занесены сведения о победителе (победителях) Закупки Заказчик направляет Проект Договора/Договоров победителю (победителям) Закупки.</w:t>
            </w:r>
          </w:p>
          <w:p w:rsidR="005839DD" w:rsidRPr="006F2D20" w:rsidRDefault="005839DD" w:rsidP="005262C2">
            <w:pPr>
              <w:pStyle w:val="a6"/>
              <w:ind w:firstLine="528"/>
              <w:jc w:val="both"/>
            </w:pPr>
            <w:r w:rsidRPr="006F2D20">
              <w:t xml:space="preserve">Победитель обязан подписать договор со своей стороны в течение 3 (трех) рабочих дней с даты получения от Заказчика проекта договора и представить все подписанные экземпляры договора Заказчику. </w:t>
            </w:r>
            <w:bookmarkStart w:id="58" w:name="_Ref335675605"/>
          </w:p>
          <w:bookmarkEnd w:id="58"/>
          <w:p w:rsidR="005839DD" w:rsidRDefault="005839DD" w:rsidP="005262C2">
            <w:pPr>
              <w:pStyle w:val="a6"/>
              <w:tabs>
                <w:tab w:val="clear" w:pos="4677"/>
                <w:tab w:val="clear" w:pos="9355"/>
              </w:tabs>
              <w:ind w:firstLine="528"/>
              <w:jc w:val="both"/>
            </w:pPr>
            <w:r w:rsidRPr="006F2D20">
              <w:t>Если Документацией о закупке установлено требование о предоставлении обеспечения исполнения договора, то Победитель одновременно с предоставлением всех экземпляров подписанного договора (договоров) предоставляет документы, подтверждающие предоставление соответствующего обеспечения исполнения договора (договоров).</w:t>
            </w:r>
          </w:p>
          <w:p w:rsidR="005839DD" w:rsidRDefault="005839DD" w:rsidP="005262C2">
            <w:pPr>
              <w:pStyle w:val="a6"/>
              <w:tabs>
                <w:tab w:val="clear" w:pos="4677"/>
                <w:tab w:val="clear" w:pos="9355"/>
              </w:tabs>
              <w:ind w:firstLine="528"/>
              <w:jc w:val="both"/>
              <w:rPr>
                <w:i/>
                <w:color w:val="FF0000"/>
              </w:rPr>
            </w:pPr>
          </w:p>
          <w:p w:rsidR="005839DD" w:rsidRDefault="005839DD" w:rsidP="005262C2">
            <w:pPr>
              <w:pStyle w:val="a6"/>
              <w:tabs>
                <w:tab w:val="left" w:pos="708"/>
              </w:tabs>
              <w:ind w:firstLine="528"/>
              <w:jc w:val="both"/>
            </w:pPr>
            <w:r w:rsidRPr="00F810B1">
              <w:t>Если Победитель не исполнил требования, установленные в настояще</w:t>
            </w:r>
            <w:r w:rsidRPr="00AF2569">
              <w:t xml:space="preserve">м пункте, то он признаётся уклонившимся от заключения </w:t>
            </w:r>
            <w:r w:rsidRPr="00893686">
              <w:t>договора (</w:t>
            </w:r>
            <w:r w:rsidRPr="00505705">
              <w:t>договоров).</w:t>
            </w:r>
          </w:p>
          <w:p w:rsidR="005839DD" w:rsidRDefault="005839DD" w:rsidP="005262C2">
            <w:pPr>
              <w:pStyle w:val="a6"/>
              <w:tabs>
                <w:tab w:val="left" w:pos="708"/>
              </w:tabs>
              <w:ind w:firstLine="528"/>
              <w:jc w:val="both"/>
            </w:pPr>
            <w:r>
              <w:t xml:space="preserve">Если Договор (Договоры) в случаях установленных законодательством Российской Федерации или Уставом Заказчика требует предварительного одобрения (до его заключения) органами управления Заказчика, Заказчик после получения от победителя Закупки подписанного Договора (Договоров), а также документов установленных настоящей Документацией о закупке и </w:t>
            </w:r>
            <w:hyperlink r:id="rId38" w:history="1">
              <w:r>
                <w:rPr>
                  <w:rStyle w:val="a3"/>
                </w:rPr>
                <w:t>Положением о закупках товаров, работ, услуг ПАО «</w:t>
              </w:r>
              <w:r w:rsidR="00C851CF">
                <w:rPr>
                  <w:rStyle w:val="a3"/>
                </w:rPr>
                <w:t>Башинформсвязь</w:t>
              </w:r>
              <w:r>
                <w:rPr>
                  <w:rStyle w:val="a3"/>
                </w:rPr>
                <w:t>»</w:t>
              </w:r>
            </w:hyperlink>
            <w:r>
              <w:t>, направляет Договор (Договоры) на предварительное одобрение Договора (Договоров) таким органом управления Заказчика.</w:t>
            </w:r>
          </w:p>
          <w:p w:rsidR="005839DD" w:rsidRPr="00FB45A0" w:rsidRDefault="005839DD" w:rsidP="005262C2">
            <w:pPr>
              <w:pStyle w:val="a6"/>
              <w:tabs>
                <w:tab w:val="clear" w:pos="4677"/>
                <w:tab w:val="clear" w:pos="9355"/>
              </w:tabs>
              <w:ind w:firstLine="528"/>
              <w:jc w:val="both"/>
            </w:pPr>
            <w:r>
              <w:t>Если Договор (Договоры) не был (не были) одобрен (одобрены) органом управления Заказчика, то закупка признаётся несостоявшейся.</w:t>
            </w:r>
          </w:p>
        </w:tc>
        <w:tc>
          <w:tcPr>
            <w:tcW w:w="7654" w:type="dxa"/>
          </w:tcPr>
          <w:p w:rsidR="005839DD" w:rsidRPr="00FB45A0" w:rsidRDefault="005839DD" w:rsidP="005262C2">
            <w:pPr>
              <w:pStyle w:val="a6"/>
              <w:tabs>
                <w:tab w:val="clear" w:pos="4677"/>
                <w:tab w:val="clear" w:pos="9355"/>
              </w:tabs>
              <w:jc w:val="both"/>
            </w:pPr>
          </w:p>
        </w:tc>
      </w:tr>
      <w:tr w:rsidR="005839DD" w:rsidRPr="005C24A0" w:rsidTr="005262C2">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5839DD" w:rsidRPr="000A79F5"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Порядок формирования цены </w:t>
            </w:r>
            <w:r>
              <w:t>договора (цены Лота)</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5839DD" w:rsidP="005262C2">
            <w:pPr>
              <w:ind w:firstLine="528"/>
              <w:jc w:val="both"/>
              <w:rPr>
                <w:i/>
              </w:rPr>
            </w:pPr>
            <w:r w:rsidRPr="00761EBA">
              <w:t>В цену должны быть включены все расходы, связанные с надлежащим выполнением обязательств по договору (</w:t>
            </w:r>
            <w:r w:rsidRPr="00761EBA">
              <w:rPr>
                <w:bCs/>
                <w:iCs/>
              </w:rPr>
              <w:t>с учетом расходов на перевозку, страхование, уплату таможенных пошлин, налогов и других обязательных платежей).</w:t>
            </w:r>
          </w:p>
        </w:tc>
      </w:tr>
      <w:tr w:rsidR="005839DD" w:rsidRPr="005C24A0" w:rsidTr="005262C2">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4679E7">
              <w:t>Форма, сроки и порядок оплаты товара, работы, услуги</w:t>
            </w:r>
          </w:p>
        </w:tc>
        <w:tc>
          <w:tcPr>
            <w:tcW w:w="7440" w:type="dxa"/>
            <w:tcBorders>
              <w:top w:val="single" w:sz="4" w:space="0" w:color="auto"/>
              <w:left w:val="single" w:sz="4" w:space="0" w:color="auto"/>
              <w:bottom w:val="single" w:sz="4" w:space="0" w:color="auto"/>
              <w:right w:val="single" w:sz="4" w:space="0" w:color="auto"/>
            </w:tcBorders>
          </w:tcPr>
          <w:p w:rsidR="005839DD" w:rsidRPr="00761EBA" w:rsidRDefault="00D80BF9" w:rsidP="00F10DC1">
            <w:pPr>
              <w:ind w:firstLine="528"/>
              <w:jc w:val="both"/>
            </w:pPr>
            <w:r w:rsidRPr="00D305F8">
              <w:t xml:space="preserve">Приводятся в </w:t>
            </w:r>
            <w:hyperlink w:anchor="_РАЗДЕЛ_IV._Техническое" w:history="1">
              <w:r>
                <w:rPr>
                  <w:rStyle w:val="a3"/>
                </w:rPr>
                <w:t xml:space="preserve">разделе </w:t>
              </w:r>
              <w:r w:rsidRPr="00D305F8">
                <w:rPr>
                  <w:rStyle w:val="a3"/>
                </w:rPr>
                <w:t xml:space="preserve">V </w:t>
              </w:r>
            </w:hyperlink>
            <w:hyperlink w:anchor="_РАЗДЕЛ_V._Проект" w:history="1">
              <w:r w:rsidRPr="00D305F8">
                <w:rPr>
                  <w:rStyle w:val="a3"/>
                </w:rPr>
                <w:t xml:space="preserve"> «Проект договора»</w:t>
              </w:r>
            </w:hyperlink>
            <w:r w:rsidRPr="00D305F8">
              <w:t xml:space="preserve"> </w:t>
            </w:r>
            <w:r>
              <w:t xml:space="preserve"> </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Pr="005C24A0"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Pr="005C24A0" w:rsidRDefault="005839DD" w:rsidP="005262C2">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5C24A0" w:rsidRDefault="005839DD" w:rsidP="005262C2">
            <w:pPr>
              <w:ind w:firstLine="528"/>
              <w:jc w:val="both"/>
            </w:pPr>
            <w:r>
              <w:t>В</w:t>
            </w:r>
            <w:r w:rsidRPr="005C24A0">
              <w:t xml:space="preserve"> текст договора, заключаемого по результатам </w:t>
            </w:r>
            <w:r>
              <w:t xml:space="preserve">Открытого </w:t>
            </w:r>
            <w:r w:rsidRPr="006E6EC1">
              <w:t>запрос</w:t>
            </w:r>
            <w:r>
              <w:t>а</w:t>
            </w:r>
            <w:r w:rsidRPr="006E6EC1">
              <w:t xml:space="preserve"> предложений</w:t>
            </w:r>
            <w:r w:rsidRPr="005C24A0">
              <w:t>, по соглашению сторон могут быть внесены следующие изменения:</w:t>
            </w:r>
          </w:p>
          <w:p w:rsidR="005839DD" w:rsidRPr="005C24A0" w:rsidRDefault="005839DD" w:rsidP="003C4C89">
            <w:pPr>
              <w:pStyle w:val="a4"/>
              <w:numPr>
                <w:ilvl w:val="0"/>
                <w:numId w:val="2"/>
              </w:numPr>
              <w:ind w:left="0" w:firstLine="528"/>
              <w:jc w:val="both"/>
            </w:pPr>
            <w:r w:rsidRPr="005C24A0">
              <w:t>цена договора может быть снижена без изменения предусмотренных договором количества товаров/ объема работ, услуг;</w:t>
            </w:r>
          </w:p>
          <w:p w:rsidR="005839DD" w:rsidRPr="00774587" w:rsidRDefault="005839DD" w:rsidP="003C4C89">
            <w:pPr>
              <w:pStyle w:val="a4"/>
              <w:numPr>
                <w:ilvl w:val="0"/>
                <w:numId w:val="2"/>
              </w:numPr>
              <w:ind w:left="0" w:firstLine="528"/>
              <w:jc w:val="both"/>
            </w:pPr>
            <w:r w:rsidRPr="00774587">
              <w:t>количество поставляемого по заключаемому договору товара, объем работ, услуг могут быть изменены не более чем на 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w:t>
            </w:r>
            <w:r>
              <w:t>нтов) от цены договора, заключенного по итогам Закупки</w:t>
            </w:r>
            <w:r w:rsidRPr="00774587">
              <w:t>;</w:t>
            </w:r>
          </w:p>
          <w:p w:rsidR="005839DD" w:rsidRDefault="005839DD" w:rsidP="003C4C89">
            <w:pPr>
              <w:pStyle w:val="a4"/>
              <w:numPr>
                <w:ilvl w:val="0"/>
                <w:numId w:val="2"/>
              </w:numPr>
              <w:ind w:left="0" w:firstLine="528"/>
              <w:jc w:val="both"/>
            </w:pPr>
            <w:r w:rsidRPr="00774587">
              <w:t>иные, изменяющие условия договора в лучшую</w:t>
            </w:r>
            <w:r w:rsidRPr="005C24A0">
              <w:t xml:space="preserve"> для Заказчика сторону.</w:t>
            </w:r>
          </w:p>
          <w:p w:rsidR="005839DD" w:rsidRPr="005E42EE" w:rsidRDefault="005839DD" w:rsidP="005262C2">
            <w:pPr>
              <w:pStyle w:val="afc"/>
              <w:ind w:firstLine="528"/>
              <w:jc w:val="both"/>
              <w:rPr>
                <w:sz w:val="24"/>
                <w:szCs w:val="24"/>
                <w:highlight w:val="yellow"/>
              </w:rPr>
            </w:pPr>
            <w:r w:rsidRPr="00992FAA">
              <w:rPr>
                <w:sz w:val="24"/>
                <w:szCs w:val="24"/>
              </w:rPr>
              <w:t xml:space="preserve">Если срок выполнения поставщиком (подрядчиком, исполнителем) обязательств по Договору являлся критерием оценки Заявок, то увеличение срока допускается только по причине просрочки исполнения </w:t>
            </w:r>
            <w:r>
              <w:rPr>
                <w:sz w:val="24"/>
                <w:szCs w:val="24"/>
              </w:rPr>
              <w:t>Заказчиком</w:t>
            </w:r>
            <w:r w:rsidRPr="00992FAA">
              <w:rPr>
                <w:sz w:val="24"/>
                <w:szCs w:val="24"/>
              </w:rPr>
              <w:t xml:space="preserve"> своих обязательств по соответствующему </w:t>
            </w:r>
            <w:r>
              <w:rPr>
                <w:sz w:val="24"/>
                <w:szCs w:val="24"/>
              </w:rPr>
              <w:t>д</w:t>
            </w:r>
            <w:r w:rsidRPr="00992FAA">
              <w:rPr>
                <w:sz w:val="24"/>
                <w:szCs w:val="24"/>
              </w:rPr>
              <w:t>оговору</w:t>
            </w:r>
            <w:r w:rsidRPr="00AF43BF">
              <w:rPr>
                <w:sz w:val="24"/>
                <w:szCs w:val="24"/>
              </w:rP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 xml:space="preserve">Возможность проведения </w:t>
            </w:r>
            <w:r w:rsidRPr="005E4E59">
              <w:t>постквалификации лица</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Default="005839DD" w:rsidP="005262C2">
            <w:pPr>
              <w:ind w:firstLine="528"/>
              <w:jc w:val="both"/>
            </w:pPr>
            <w:r>
              <w:t xml:space="preserve">Возможно, по решению Закупочной комиссии. Порядок проведения постквалификации установлен </w:t>
            </w:r>
            <w:hyperlink r:id="rId39" w:history="1">
              <w:r w:rsidRPr="00B13C8A">
                <w:rPr>
                  <w:rStyle w:val="a3"/>
                </w:rPr>
                <w:t>Положением о закупках</w:t>
              </w:r>
            </w:hyperlink>
            <w:r w:rsidRPr="005E4E59">
              <w:t xml:space="preserve"> товаров, работ, услуг </w:t>
            </w:r>
            <w:r>
              <w:t>П</w:t>
            </w:r>
            <w:r w:rsidRPr="005E4E59">
              <w:t>АО «</w:t>
            </w:r>
            <w:r w:rsidR="00C851CF" w:rsidRPr="00C851CF">
              <w:t>Башинформсвязь</w:t>
            </w:r>
            <w:r w:rsidRPr="005E4E59">
              <w:t>»</w:t>
            </w:r>
            <w:r>
              <w:t>.</w:t>
            </w:r>
          </w:p>
        </w:tc>
      </w:tr>
      <w:tr w:rsidR="005839DD" w:rsidRPr="005C24A0" w:rsidTr="005262C2">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5839DD" w:rsidRDefault="005839DD" w:rsidP="003C4C89">
            <w:pPr>
              <w:pStyle w:val="a4"/>
              <w:numPr>
                <w:ilvl w:val="0"/>
                <w:numId w:val="3"/>
              </w:numPr>
              <w:ind w:left="0" w:firstLine="0"/>
              <w:jc w:val="center"/>
            </w:pPr>
          </w:p>
        </w:tc>
        <w:tc>
          <w:tcPr>
            <w:tcW w:w="2340" w:type="dxa"/>
            <w:tcBorders>
              <w:top w:val="single" w:sz="4" w:space="0" w:color="auto"/>
              <w:left w:val="single" w:sz="4" w:space="0" w:color="auto"/>
              <w:bottom w:val="single" w:sz="4" w:space="0" w:color="auto"/>
              <w:right w:val="single" w:sz="4" w:space="0" w:color="auto"/>
            </w:tcBorders>
          </w:tcPr>
          <w:p w:rsidR="005839DD" w:rsidRDefault="005839DD" w:rsidP="005262C2">
            <w:r>
              <w:t>Разъяснение заявок, поданных Претендентами</w:t>
            </w:r>
          </w:p>
        </w:tc>
        <w:tc>
          <w:tcPr>
            <w:tcW w:w="7440" w:type="dxa"/>
            <w:tcBorders>
              <w:top w:val="single" w:sz="4" w:space="0" w:color="auto"/>
              <w:left w:val="single" w:sz="4" w:space="0" w:color="auto"/>
              <w:bottom w:val="single" w:sz="4" w:space="0" w:color="auto"/>
              <w:right w:val="single" w:sz="4" w:space="0" w:color="auto"/>
            </w:tcBorders>
            <w:shd w:val="clear" w:color="auto" w:fill="auto"/>
          </w:tcPr>
          <w:p w:rsidR="005839DD" w:rsidRPr="00B609B0" w:rsidRDefault="005839DD" w:rsidP="005262C2">
            <w:pPr>
              <w:suppressAutoHyphens/>
              <w:ind w:firstLine="528"/>
              <w:jc w:val="both"/>
            </w:pPr>
            <w:r w:rsidRPr="00B609B0">
              <w:t xml:space="preserve">Заказчик </w:t>
            </w:r>
            <w:r>
              <w:t xml:space="preserve">в соответствии с условиями настоящей Документации </w:t>
            </w:r>
            <w:r w:rsidRPr="00B609B0">
              <w:t xml:space="preserve">вправе запросить у Претендента/Участника разъяснение Заявки на любом этапе проведения </w:t>
            </w:r>
            <w:r>
              <w:t xml:space="preserve">Открытого </w:t>
            </w:r>
            <w:r w:rsidRPr="006E6EC1">
              <w:t>запрос</w:t>
            </w:r>
            <w:r>
              <w:t>а</w:t>
            </w:r>
            <w:r w:rsidRPr="006E6EC1">
              <w:t xml:space="preserve"> предложений</w:t>
            </w:r>
            <w:r w:rsidRPr="00B609B0">
              <w:t xml:space="preserve">. </w:t>
            </w:r>
            <w:r>
              <w:t xml:space="preserve">Срок предоставления разъяснений устанавливается Заказчиком одинаковым для всех Претендентов/Участников, которым был направлен запрос. </w:t>
            </w:r>
            <w:r w:rsidRPr="00B609B0">
              <w:t xml:space="preserve">Ответ на запрос не должен изменять условия Заявки (сроки и условия поставки товаров, выполнения работ, оказания услуг, графика платежей и иные существенные условия Заявки). Данные запросы могут направляться, в том числе по техническим условиям Заявки (уточнение перечня предлагаемых товаров, выполняемых работ, оказываемых услуг, технических характеристик продукции, иных условий), при этом данные уточнения не должны изменять предмет </w:t>
            </w:r>
            <w:r>
              <w:t xml:space="preserve">Открытого </w:t>
            </w:r>
            <w:r w:rsidRPr="006E6EC1">
              <w:t>запрос</w:t>
            </w:r>
            <w:r>
              <w:t>а</w:t>
            </w:r>
            <w:r w:rsidRPr="006E6EC1">
              <w:t xml:space="preserve"> предложений</w:t>
            </w:r>
            <w:r w:rsidRPr="00B609B0">
              <w:t>, объем и состав предлагаемых Претендентом товаров, работ, услуг.</w:t>
            </w:r>
          </w:p>
          <w:p w:rsidR="005839DD" w:rsidRPr="00B609B0" w:rsidRDefault="005839DD" w:rsidP="005262C2">
            <w:pPr>
              <w:autoSpaceDE w:val="0"/>
              <w:autoSpaceDN w:val="0"/>
              <w:adjustRightInd w:val="0"/>
              <w:ind w:firstLine="528"/>
              <w:jc w:val="both"/>
            </w:pPr>
            <w:r w:rsidRPr="00B609B0">
              <w:t xml:space="preserve">Заказчик вправе направить Претендентам/Участникам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w:t>
            </w:r>
            <w:r>
              <w:t>Заказчику</w:t>
            </w:r>
            <w:r w:rsidRPr="00B609B0">
              <w:t xml:space="preserve"> исправленных документов. </w:t>
            </w:r>
          </w:p>
          <w:p w:rsidR="005839DD" w:rsidRPr="00B609B0" w:rsidRDefault="005839DD" w:rsidP="005262C2">
            <w:pPr>
              <w:autoSpaceDE w:val="0"/>
              <w:autoSpaceDN w:val="0"/>
              <w:adjustRightInd w:val="0"/>
              <w:ind w:firstLine="528"/>
              <w:jc w:val="both"/>
            </w:pPr>
            <w:r w:rsidRPr="00B609B0">
              <w:t>В случае непредставления Претендентом/Участником исправленных документов, Заказчиком применяются следующие правила:</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суммой, указанной словами, и суммой, указанной цифрами, преимущество имеет сумма, указанная словами; </w:t>
            </w:r>
          </w:p>
          <w:p w:rsidR="005839DD" w:rsidRPr="00B609B0" w:rsidRDefault="005839DD" w:rsidP="003C4C89">
            <w:pPr>
              <w:numPr>
                <w:ilvl w:val="0"/>
                <w:numId w:val="5"/>
              </w:numPr>
              <w:tabs>
                <w:tab w:val="left" w:pos="103"/>
              </w:tabs>
              <w:autoSpaceDE w:val="0"/>
              <w:autoSpaceDN w:val="0"/>
              <w:adjustRightInd w:val="0"/>
              <w:ind w:left="0" w:firstLine="528"/>
              <w:jc w:val="both"/>
            </w:pPr>
            <w:r w:rsidRPr="00B609B0">
              <w:t xml:space="preserve">при наличии разночтений между ценой, указанной </w:t>
            </w:r>
            <w:r>
              <w:t>непосредственно в тексте заявки</w:t>
            </w:r>
            <w:r w:rsidRPr="00B609B0">
              <w:t xml:space="preserve">, и ценой, получаемой путем суммирования отдельных сумм, преимущество имеет цена, указанная </w:t>
            </w:r>
            <w:r>
              <w:t>непосредственно в тексте заявки</w:t>
            </w:r>
            <w:r w:rsidRPr="00B609B0">
              <w:t>;</w:t>
            </w:r>
          </w:p>
          <w:p w:rsidR="005839DD" w:rsidRDefault="005839DD" w:rsidP="003C4C89">
            <w:pPr>
              <w:numPr>
                <w:ilvl w:val="0"/>
                <w:numId w:val="5"/>
              </w:numPr>
              <w:tabs>
                <w:tab w:val="left" w:pos="103"/>
              </w:tabs>
              <w:autoSpaceDE w:val="0"/>
              <w:autoSpaceDN w:val="0"/>
              <w:adjustRightInd w:val="0"/>
              <w:ind w:left="0" w:firstLine="528"/>
              <w:jc w:val="both"/>
            </w:pPr>
            <w:r w:rsidRPr="00B609B0">
              <w:t xml:space="preserve">при несоответствии итогов умножения единичной цены на количество товаров/объем работ, услуг исправление арифметической ошибки производится исходя из преимущества общей итоговой цены, указанной </w:t>
            </w:r>
            <w:r>
              <w:t>непосредственно в тексте заявки:</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в Заявке, и ценой, указанной на ЭТП, преимущество имеет цена, указанная в Заявке (за исключением случаев, когда возможность изменения цены Заявки предусмотрена для соответствующего способа закупки техническими средствами ЭТП);</w:t>
            </w:r>
          </w:p>
          <w:p w:rsidR="005839DD" w:rsidRDefault="005839DD" w:rsidP="003C4C89">
            <w:pPr>
              <w:numPr>
                <w:ilvl w:val="0"/>
                <w:numId w:val="5"/>
              </w:numPr>
              <w:tabs>
                <w:tab w:val="left" w:pos="103"/>
              </w:tabs>
              <w:autoSpaceDE w:val="0"/>
              <w:autoSpaceDN w:val="0"/>
              <w:adjustRightInd w:val="0"/>
              <w:ind w:left="0" w:firstLine="528"/>
              <w:jc w:val="both"/>
            </w:pPr>
            <w:r>
              <w:t>при наличии разночтений между ценой, указанной непосредственно в тексте заявки и ценой, указанной в иных документах, входящих в состав Заявки, преимущество имеет цена, указанная непосредственно в тексте заявки</w:t>
            </w:r>
            <w:r w:rsidRPr="00B609B0">
              <w:t>.</w:t>
            </w:r>
          </w:p>
        </w:tc>
      </w:tr>
    </w:tbl>
    <w:p w:rsidR="005839DD" w:rsidRPr="005C24A0" w:rsidRDefault="005839DD" w:rsidP="005839DD">
      <w:pPr>
        <w:jc w:val="both"/>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Участники, Победитель и другие лица руководствуются </w:t>
      </w:r>
      <w:hyperlink r:id="rId40" w:history="1">
        <w:r w:rsidRPr="00A448E5">
          <w:rPr>
            <w:rStyle w:val="a3"/>
          </w:rPr>
          <w:t>Положением о закупках товаров, работ, услуг ПАО «</w:t>
        </w:r>
        <w:r w:rsidR="00696647" w:rsidRPr="00A448E5">
          <w:rPr>
            <w:rStyle w:val="a3"/>
          </w:rPr>
          <w:t>Башинформсвязь</w:t>
        </w:r>
        <w:r w:rsidRPr="00A448E5">
          <w:rPr>
            <w:rStyle w:val="a3"/>
          </w:rPr>
          <w:t xml:space="preserve">», утвержденным Советом директоров Общества (Протокол № </w:t>
        </w:r>
        <w:r w:rsidR="00A448E5" w:rsidRPr="00A448E5">
          <w:rPr>
            <w:rStyle w:val="a3"/>
          </w:rPr>
          <w:t>27</w:t>
        </w:r>
        <w:r w:rsidRPr="00A448E5">
          <w:rPr>
            <w:rStyle w:val="a3"/>
          </w:rPr>
          <w:t xml:space="preserve"> от </w:t>
        </w:r>
        <w:r w:rsidR="00A448E5" w:rsidRPr="00A448E5">
          <w:rPr>
            <w:rStyle w:val="a3"/>
          </w:rPr>
          <w:t>21</w:t>
        </w:r>
        <w:r w:rsidRPr="00A448E5">
          <w:rPr>
            <w:rStyle w:val="a3"/>
          </w:rPr>
          <w:t xml:space="preserve"> </w:t>
        </w:r>
        <w:r w:rsidR="00A448E5" w:rsidRPr="00A448E5">
          <w:rPr>
            <w:rStyle w:val="a3"/>
          </w:rPr>
          <w:t xml:space="preserve">ноября </w:t>
        </w:r>
        <w:r w:rsidRPr="00A448E5">
          <w:rPr>
            <w:rStyle w:val="a3"/>
          </w:rPr>
          <w:t>2016 г.)</w:t>
        </w:r>
      </w:hyperlink>
      <w:r w:rsidRPr="00A448E5">
        <w:t xml:space="preserve"> и</w:t>
      </w:r>
      <w:r w:rsidRPr="005C24A0">
        <w:t xml:space="preserve"> действующим законодательством Российской Федерации.</w:t>
      </w:r>
    </w:p>
    <w:p w:rsidR="00D305F8" w:rsidRDefault="00D305F8" w:rsidP="005839DD">
      <w:pPr>
        <w:pStyle w:val="1"/>
        <w:keepLines w:val="0"/>
        <w:tabs>
          <w:tab w:val="left" w:pos="6424"/>
        </w:tabs>
        <w:spacing w:before="0" w:after="120"/>
        <w:ind w:left="788" w:hanging="357"/>
        <w:jc w:val="both"/>
      </w:pPr>
      <w:bookmarkStart w:id="59" w:name="_РАЗДЕЛ_III._ФОРМЫ"/>
      <w:bookmarkEnd w:id="59"/>
    </w:p>
    <w:p w:rsidR="00D305F8" w:rsidRPr="00D305F8" w:rsidRDefault="00D305F8" w:rsidP="00D305F8"/>
    <w:p w:rsidR="00D305F8" w:rsidRPr="00D305F8" w:rsidRDefault="00D305F8" w:rsidP="00D305F8"/>
    <w:p w:rsidR="00D305F8" w:rsidRPr="00D305F8" w:rsidRDefault="00D305F8" w:rsidP="00D305F8"/>
    <w:p w:rsidR="00D305F8" w:rsidRPr="00D305F8" w:rsidRDefault="00D305F8" w:rsidP="00D305F8"/>
    <w:p w:rsidR="00D305F8" w:rsidRDefault="00D305F8" w:rsidP="00D305F8">
      <w:pPr>
        <w:pStyle w:val="1"/>
        <w:keepLines w:val="0"/>
        <w:tabs>
          <w:tab w:val="left" w:pos="6424"/>
        </w:tabs>
        <w:spacing w:before="0" w:after="120"/>
        <w:ind w:left="788" w:hanging="357"/>
        <w:jc w:val="center"/>
      </w:pPr>
    </w:p>
    <w:p w:rsidR="005839DD" w:rsidRPr="005C24A0" w:rsidRDefault="005839DD" w:rsidP="005839DD">
      <w:pPr>
        <w:pStyle w:val="1"/>
        <w:keepLines w:val="0"/>
        <w:tabs>
          <w:tab w:val="left" w:pos="6424"/>
        </w:tabs>
        <w:spacing w:before="0" w:after="120"/>
        <w:ind w:left="788" w:hanging="357"/>
        <w:jc w:val="both"/>
        <w:rPr>
          <w:rFonts w:eastAsia="MS Mincho"/>
          <w:kern w:val="32"/>
          <w:lang w:eastAsia="x-none"/>
        </w:rPr>
      </w:pPr>
      <w:r w:rsidRPr="00D305F8">
        <w:br w:type="page"/>
      </w:r>
      <w:bookmarkStart w:id="60" w:name="_Toc438142138"/>
      <w:bookmarkStart w:id="61" w:name="форма1"/>
      <w:bookmarkStart w:id="62" w:name="_Toc98251753"/>
      <w:r w:rsidRPr="00E82F20">
        <w:rPr>
          <w:rFonts w:ascii="Times New Roman" w:eastAsia="MS Mincho" w:hAnsi="Times New Roman"/>
          <w:color w:val="17365D"/>
          <w:kern w:val="32"/>
          <w:szCs w:val="24"/>
          <w:lang w:val="x-none" w:eastAsia="x-none"/>
        </w:rPr>
        <w:t>РАЗДЕЛ III. ФОРМЫ ДЛЯ ЗАПОЛНЕНИЯ ПРЕТЕНДЕНТАМИ ЗАКУПКИ</w:t>
      </w:r>
      <w:bookmarkEnd w:id="60"/>
      <w:r w:rsidRPr="005C24A0">
        <w:rPr>
          <w:rFonts w:eastAsia="MS Mincho"/>
          <w:kern w:val="32"/>
          <w:lang w:val="x-none" w:eastAsia="x-none"/>
        </w:rPr>
        <w:t xml:space="preserve"> </w:t>
      </w:r>
      <w:bookmarkEnd w:id="61"/>
    </w:p>
    <w:p w:rsidR="005839DD" w:rsidRPr="00F21F2F" w:rsidRDefault="005839DD" w:rsidP="005839DD">
      <w:pPr>
        <w:pStyle w:val="1"/>
        <w:keepLines w:val="0"/>
        <w:spacing w:before="0" w:after="120"/>
        <w:ind w:left="788" w:hanging="357"/>
        <w:jc w:val="both"/>
        <w:rPr>
          <w:rFonts w:ascii="Times New Roman" w:eastAsia="MS Mincho" w:hAnsi="Times New Roman"/>
          <w:color w:val="548DD4"/>
          <w:kern w:val="32"/>
          <w:szCs w:val="24"/>
          <w:lang w:eastAsia="x-none"/>
        </w:rPr>
      </w:pPr>
      <w:bookmarkStart w:id="63" w:name="_Форма_1_ЗАЯВКА"/>
      <w:bookmarkStart w:id="64" w:name="_Toc438142139"/>
      <w:bookmarkEnd w:id="63"/>
      <w:r w:rsidRPr="00E82F20">
        <w:rPr>
          <w:rFonts w:ascii="Times New Roman" w:eastAsia="MS Mincho" w:hAnsi="Times New Roman"/>
          <w:color w:val="548DD4"/>
          <w:kern w:val="32"/>
          <w:szCs w:val="24"/>
          <w:lang w:val="x-none" w:eastAsia="x-none"/>
        </w:rPr>
        <w:t xml:space="preserve">Форма 1 </w:t>
      </w:r>
      <w:r w:rsidRPr="00E82F20">
        <w:rPr>
          <w:rFonts w:ascii="Times New Roman" w:eastAsia="MS Mincho" w:hAnsi="Times New Roman"/>
          <w:color w:val="548DD4"/>
          <w:kern w:val="32"/>
          <w:szCs w:val="24"/>
          <w:lang w:eastAsia="x-none"/>
        </w:rPr>
        <w:t>З</w:t>
      </w:r>
      <w:r w:rsidRPr="00E82F20">
        <w:rPr>
          <w:rFonts w:ascii="Times New Roman" w:eastAsia="MS Mincho" w:hAnsi="Times New Roman"/>
          <w:color w:val="548DD4"/>
          <w:kern w:val="32"/>
          <w:szCs w:val="24"/>
          <w:lang w:val="x-none" w:eastAsia="x-none"/>
        </w:rPr>
        <w:t xml:space="preserve">АЯВКА НА УЧАСТИЕ В ОТКРЫТОМ </w:t>
      </w:r>
      <w:r>
        <w:rPr>
          <w:rFonts w:ascii="Times New Roman" w:eastAsia="MS Mincho" w:hAnsi="Times New Roman"/>
          <w:color w:val="548DD4"/>
          <w:kern w:val="32"/>
          <w:szCs w:val="24"/>
          <w:lang w:eastAsia="x-none"/>
        </w:rPr>
        <w:t>ЗАПРОСЕ ПРЕДЛОЖЕНИЙ</w:t>
      </w:r>
      <w:bookmarkEnd w:id="64"/>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r w:rsidRPr="00C22450">
        <w:rPr>
          <w:sz w:val="22"/>
          <w:szCs w:val="22"/>
        </w:rPr>
        <w:t xml:space="preserve">Фирменный бланк Претендента </w:t>
      </w:r>
    </w:p>
    <w:p w:rsidR="005839DD" w:rsidRDefault="005839DD" w:rsidP="005839DD">
      <w:pPr>
        <w:rPr>
          <w:sz w:val="22"/>
          <w:szCs w:val="22"/>
        </w:rPr>
      </w:pPr>
      <w:r w:rsidRPr="00C22450">
        <w:rPr>
          <w:sz w:val="22"/>
          <w:szCs w:val="22"/>
        </w:rPr>
        <w:t>«___» __________ 20___ года  №______</w:t>
      </w:r>
    </w:p>
    <w:p w:rsidR="005839DD" w:rsidRDefault="005839DD" w:rsidP="005839DD">
      <w:pPr>
        <w:rPr>
          <w:sz w:val="22"/>
          <w:szCs w:val="22"/>
        </w:rPr>
      </w:pPr>
    </w:p>
    <w:p w:rsidR="005839DD" w:rsidRDefault="005839DD" w:rsidP="005839DD">
      <w:pPr>
        <w:rPr>
          <w:sz w:val="22"/>
          <w:szCs w:val="22"/>
        </w:rPr>
      </w:pPr>
    </w:p>
    <w:p w:rsidR="005839DD" w:rsidRPr="00C22450" w:rsidRDefault="005839DD" w:rsidP="005839DD">
      <w:pPr>
        <w:rPr>
          <w:sz w:val="22"/>
          <w:szCs w:val="22"/>
        </w:rPr>
      </w:pPr>
    </w:p>
    <w:p w:rsidR="005839DD" w:rsidRPr="00C22450" w:rsidRDefault="005839DD" w:rsidP="005839DD">
      <w:pPr>
        <w:rPr>
          <w:sz w:val="10"/>
          <w:szCs w:val="10"/>
        </w:rPr>
      </w:pPr>
    </w:p>
    <w:p w:rsidR="005839DD" w:rsidRDefault="005839DD" w:rsidP="005839DD">
      <w:pPr>
        <w:ind w:firstLine="567"/>
        <w:jc w:val="center"/>
      </w:pPr>
      <w:bookmarkStart w:id="65" w:name="_Письмо_о_подаче"/>
      <w:bookmarkStart w:id="66" w:name="_Заявка_о_подаче"/>
      <w:bookmarkStart w:id="67" w:name="_Toc255987071"/>
      <w:bookmarkStart w:id="68" w:name="_Toc263441572"/>
      <w:bookmarkStart w:id="69" w:name="_Toc269472558"/>
      <w:bookmarkStart w:id="70" w:name="_Toc305665989"/>
      <w:bookmarkEnd w:id="65"/>
      <w:bookmarkEnd w:id="66"/>
      <w:r w:rsidRPr="005C24A0">
        <w:t xml:space="preserve">ЗАЯВКА НА УЧАСТИЕ В ОТКРЫТОМ </w:t>
      </w:r>
      <w:bookmarkEnd w:id="67"/>
      <w:bookmarkEnd w:id="68"/>
      <w:bookmarkEnd w:id="69"/>
      <w:bookmarkEnd w:id="70"/>
      <w:r>
        <w:t>ЗАПРОСЕ ПРЕДЛОЖЕНИЙ</w:t>
      </w:r>
    </w:p>
    <w:p w:rsidR="005839DD" w:rsidRDefault="005839DD" w:rsidP="005839DD">
      <w:pPr>
        <w:ind w:firstLine="567"/>
        <w:jc w:val="center"/>
      </w:pPr>
    </w:p>
    <w:p w:rsidR="005839DD" w:rsidRPr="00F11B94" w:rsidRDefault="005839DD" w:rsidP="005839DD">
      <w:pPr>
        <w:pStyle w:val="Times12"/>
        <w:overflowPunct/>
        <w:autoSpaceDE/>
        <w:autoSpaceDN/>
        <w:adjustRightInd/>
        <w:rPr>
          <w:bCs w:val="0"/>
          <w:szCs w:val="24"/>
        </w:rPr>
      </w:pPr>
      <w:r w:rsidRPr="00F11B94">
        <w:rPr>
          <w:bCs w:val="0"/>
          <w:szCs w:val="24"/>
        </w:rPr>
        <w:t xml:space="preserve">Изучив Извещение и Документацию о проведении Открытого запроса предложений в электронной форме на право заключения договора на ________,(далее также - Документация о проведении Открытого запроса предложений) безоговорочно принимая установленные в них требования и условия, </w:t>
      </w:r>
    </w:p>
    <w:p w:rsidR="005839DD" w:rsidRPr="00C22450" w:rsidRDefault="005839DD" w:rsidP="005839DD">
      <w:pPr>
        <w:ind w:left="851"/>
        <w:jc w:val="both"/>
        <w:rPr>
          <w:i/>
          <w:sz w:val="16"/>
          <w:szCs w:val="16"/>
        </w:rPr>
      </w:pPr>
      <w:r w:rsidRPr="005C24A0">
        <w:t xml:space="preserve">_____________________________________________________________________________, </w:t>
      </w:r>
      <w:r>
        <w:t xml:space="preserve">                          </w:t>
      </w:r>
      <w:r w:rsidRPr="00C22450">
        <w:rPr>
          <w:i/>
          <w:sz w:val="16"/>
          <w:szCs w:val="16"/>
        </w:rPr>
        <w:t>(полное наименование Претендента на участие в Открытом запросе предложений с указанием организационно-правовой формы)</w:t>
      </w:r>
    </w:p>
    <w:p w:rsidR="005839DD" w:rsidRPr="00C22450" w:rsidRDefault="005839DD" w:rsidP="005839DD">
      <w:pPr>
        <w:pStyle w:val="Times12"/>
        <w:overflowPunct/>
        <w:autoSpaceDE/>
        <w:autoSpaceDN/>
        <w:adjustRightInd/>
        <w:rPr>
          <w:bCs w:val="0"/>
          <w:szCs w:val="24"/>
        </w:rPr>
      </w:pPr>
      <w:r w:rsidRPr="00C22450">
        <w:rPr>
          <w:bCs w:val="0"/>
          <w:szCs w:val="24"/>
        </w:rPr>
        <w:t>зарегистрированное по адресу _____________________________________________________,</w:t>
      </w:r>
    </w:p>
    <w:p w:rsidR="005839DD" w:rsidRPr="00BA78A6" w:rsidRDefault="005839DD" w:rsidP="005839DD">
      <w:pPr>
        <w:ind w:firstLine="567"/>
        <w:jc w:val="both"/>
        <w:rPr>
          <w:i/>
          <w:sz w:val="20"/>
          <w:szCs w:val="20"/>
        </w:rPr>
      </w:pPr>
      <w:r>
        <w:rPr>
          <w:sz w:val="20"/>
          <w:szCs w:val="20"/>
        </w:rPr>
        <w:t xml:space="preserve">                                                  </w:t>
      </w:r>
      <w:r w:rsidRPr="00BA78A6">
        <w:rPr>
          <w:sz w:val="20"/>
          <w:szCs w:val="20"/>
        </w:rPr>
        <w:t>(</w:t>
      </w:r>
      <w:r w:rsidRPr="00BA78A6">
        <w:rPr>
          <w:i/>
          <w:sz w:val="20"/>
          <w:szCs w:val="20"/>
        </w:rPr>
        <w:t xml:space="preserve">местонахождение Претендента на участие в </w:t>
      </w:r>
      <w:r>
        <w:rPr>
          <w:i/>
          <w:sz w:val="20"/>
          <w:szCs w:val="20"/>
        </w:rPr>
        <w:t xml:space="preserve">Открытом </w:t>
      </w:r>
      <w:r w:rsidRPr="006E6EC1">
        <w:rPr>
          <w:i/>
          <w:sz w:val="20"/>
          <w:szCs w:val="20"/>
        </w:rPr>
        <w:t>запрос</w:t>
      </w:r>
      <w:r>
        <w:rPr>
          <w:i/>
          <w:sz w:val="20"/>
          <w:szCs w:val="20"/>
        </w:rPr>
        <w:t>е</w:t>
      </w:r>
      <w:r w:rsidRPr="006E6EC1">
        <w:rPr>
          <w:i/>
          <w:sz w:val="20"/>
          <w:szCs w:val="20"/>
        </w:rPr>
        <w:t xml:space="preserve"> предложений</w:t>
      </w:r>
      <w:r w:rsidRPr="00BA78A6">
        <w:rPr>
          <w:i/>
          <w:sz w:val="20"/>
          <w:szCs w:val="20"/>
        </w:rPr>
        <w:t>)</w:t>
      </w:r>
    </w:p>
    <w:p w:rsidR="005839DD" w:rsidRPr="005C24A0" w:rsidRDefault="005839DD" w:rsidP="005839DD">
      <w:pPr>
        <w:ind w:firstLine="567"/>
        <w:jc w:val="both"/>
      </w:pPr>
      <w:r w:rsidRPr="005C24A0">
        <w:t>предлагает заключить договор_______________________________________</w:t>
      </w:r>
    </w:p>
    <w:p w:rsidR="005839DD" w:rsidRPr="00857052" w:rsidRDefault="005839DD" w:rsidP="005839DD">
      <w:pPr>
        <w:ind w:firstLine="567"/>
        <w:jc w:val="both"/>
        <w:rPr>
          <w:i/>
          <w:sz w:val="20"/>
          <w:szCs w:val="20"/>
        </w:rPr>
      </w:pPr>
      <w:r>
        <w:rPr>
          <w:i/>
        </w:rPr>
        <w:t xml:space="preserve">                                                                 </w:t>
      </w:r>
      <w:r w:rsidRPr="00857052">
        <w:rPr>
          <w:i/>
          <w:sz w:val="20"/>
          <w:szCs w:val="20"/>
        </w:rPr>
        <w:t>(предмет договора)</w:t>
      </w:r>
    </w:p>
    <w:p w:rsidR="005839DD" w:rsidRPr="00774587" w:rsidRDefault="005839DD" w:rsidP="005839DD">
      <w:pPr>
        <w:ind w:firstLine="567"/>
        <w:jc w:val="both"/>
      </w:pPr>
      <w:r w:rsidRPr="005C24A0">
        <w:t xml:space="preserve">в соответствии с технико-коммерческим </w:t>
      </w:r>
      <w:r w:rsidRPr="009C417A">
        <w:t>предложением (</w:t>
      </w:r>
      <w:hyperlink w:anchor="_Форма_3_ТЕХНИКО-КОММЕРЧЕСКОЕ" w:history="1">
        <w:r w:rsidRPr="009C417A">
          <w:rPr>
            <w:rStyle w:val="a3"/>
          </w:rPr>
          <w:t>Форма 3</w:t>
        </w:r>
      </w:hyperlink>
      <w:r w:rsidRPr="009C417A">
        <w:t>),</w:t>
      </w:r>
      <w:r w:rsidRPr="005C24A0">
        <w:t xml:space="preserve"> и другими документами, являющимися неотъемлемыми приложениями к настоящей Заявке</w:t>
      </w:r>
      <w:r>
        <w:t xml:space="preserve">. </w:t>
      </w:r>
      <w:r w:rsidRPr="005C24A0">
        <w:t xml:space="preserve">Настоящая Заявка имеет правовой статус оферты и действует </w:t>
      </w:r>
      <w:r>
        <w:t>не более чем 75</w:t>
      </w:r>
      <w:r w:rsidRPr="005C24A0">
        <w:t xml:space="preserve"> (</w:t>
      </w:r>
      <w:r>
        <w:t>семьдесят пять</w:t>
      </w:r>
      <w:r w:rsidRPr="005C24A0">
        <w:t>) календарных дней</w:t>
      </w:r>
      <w:r w:rsidRPr="00015D74">
        <w:rPr>
          <w:sz w:val="26"/>
          <w:szCs w:val="26"/>
        </w:rPr>
        <w:t xml:space="preserve"> </w:t>
      </w:r>
      <w:r w:rsidRPr="00015D74">
        <w:t xml:space="preserve">со дня, следующего за установленной Документацией </w:t>
      </w:r>
      <w:r w:rsidRPr="001E3E89">
        <w:t xml:space="preserve">о проведении Открытого </w:t>
      </w:r>
      <w:r w:rsidRPr="006E6EC1">
        <w:t>запрос</w:t>
      </w:r>
      <w:r>
        <w:t>а</w:t>
      </w:r>
      <w:r w:rsidRPr="006E6EC1">
        <w:t xml:space="preserve"> предложений</w:t>
      </w:r>
      <w:r>
        <w:t xml:space="preserve"> </w:t>
      </w:r>
      <w:r w:rsidRPr="00015D74">
        <w:t>датой</w:t>
      </w:r>
      <w:r>
        <w:t xml:space="preserve"> </w:t>
      </w:r>
      <w:r w:rsidRPr="00774587">
        <w:t>открытия доступа к Заявкам.</w:t>
      </w:r>
      <w:bookmarkStart w:id="71" w:name="_Hlt440565644"/>
      <w:bookmarkEnd w:id="71"/>
    </w:p>
    <w:p w:rsidR="005839DD" w:rsidRPr="00774587" w:rsidRDefault="005839DD" w:rsidP="005839DD">
      <w:pPr>
        <w:ind w:firstLine="567"/>
        <w:jc w:val="both"/>
      </w:pPr>
      <w:r w:rsidRPr="00774587">
        <w:t xml:space="preserve">Настоящим подтверждаем, о возможности предоставить документы в соответствии с </w:t>
      </w:r>
      <w:r>
        <w:t xml:space="preserve">п. </w:t>
      </w:r>
      <w:r>
        <w:fldChar w:fldCharType="begin"/>
      </w:r>
      <w:r>
        <w:instrText xml:space="preserve"> REF _Ref461531999 \r \h </w:instrText>
      </w:r>
      <w:r>
        <w:fldChar w:fldCharType="separate"/>
      </w:r>
      <w:r w:rsidR="00031DF3">
        <w:t>27</w:t>
      </w:r>
      <w:r>
        <w:fldChar w:fldCharType="end"/>
      </w:r>
      <w:r>
        <w:t xml:space="preserve"> настоящей Документации и </w:t>
      </w:r>
      <w:r w:rsidRPr="00774587">
        <w:t xml:space="preserve">п. 10.11 </w:t>
      </w:r>
      <w:hyperlink r:id="rId41" w:history="1">
        <w:r w:rsidRPr="00774587">
          <w:rPr>
            <w:rStyle w:val="a3"/>
          </w:rPr>
          <w:t>Положения о закупках товаров, работ, услуг ПАО «</w:t>
        </w:r>
        <w:r w:rsidR="00696647">
          <w:rPr>
            <w:rStyle w:val="a3"/>
          </w:rPr>
          <w:t>Башинформсвязь</w:t>
        </w:r>
        <w:r w:rsidRPr="00774587">
          <w:rPr>
            <w:rStyle w:val="a3"/>
          </w:rPr>
          <w:t>»</w:t>
        </w:r>
      </w:hyperlink>
      <w:r w:rsidRPr="00774587">
        <w:t>, в течение 3 (трех) рабочих дней с момента получения запроса от Заказчика.</w:t>
      </w:r>
    </w:p>
    <w:p w:rsidR="005839DD" w:rsidRDefault="005839DD" w:rsidP="005839DD">
      <w:pPr>
        <w:ind w:firstLine="567"/>
        <w:jc w:val="both"/>
      </w:pPr>
      <w:r w:rsidRPr="00774587">
        <w:t>Настоящим подтверждаем, что против</w:t>
      </w:r>
      <w:r w:rsidRPr="005C24A0">
        <w:t xml:space="preserve"> _________ (</w:t>
      </w:r>
      <w:r w:rsidRPr="00C22450">
        <w:rPr>
          <w:i/>
          <w:sz w:val="22"/>
          <w:szCs w:val="22"/>
        </w:rPr>
        <w:t>наименование Претендента на участие в Открытом запросе предложений</w:t>
      </w:r>
      <w:r w:rsidRPr="005C24A0">
        <w:t xml:space="preserve">) не проводится процедура ликвидации, арбитражным судом </w:t>
      </w:r>
      <w:r w:rsidRPr="00BD1CB0">
        <w:t xml:space="preserve">не принято </w:t>
      </w:r>
      <w:r w:rsidRPr="005C24A0">
        <w:t xml:space="preserve">решение о признании _______ (наименование Претендента на участие в </w:t>
      </w:r>
      <w:r>
        <w:t>О</w:t>
      </w:r>
      <w:r w:rsidRPr="007E0B92">
        <w:t xml:space="preserve">ткрытом </w:t>
      </w:r>
      <w:r w:rsidRPr="006E6EC1">
        <w:t>запрос</w:t>
      </w:r>
      <w:r>
        <w:t>е</w:t>
      </w:r>
      <w:r w:rsidRPr="006E6EC1">
        <w:t xml:space="preserve"> предложений</w:t>
      </w:r>
      <w:r w:rsidRPr="005C24A0">
        <w:t>) банкротом</w:t>
      </w:r>
      <w:r>
        <w:t xml:space="preserve"> и об открытии конкурсного производства</w:t>
      </w:r>
      <w:r w:rsidRPr="005C24A0">
        <w:t>, деятельность _________(</w:t>
      </w:r>
      <w:r w:rsidRPr="00C22450">
        <w:rPr>
          <w:i/>
          <w:sz w:val="22"/>
          <w:szCs w:val="22"/>
        </w:rPr>
        <w:t>наименование Претендента на участие в Открытом запросе предложений</w:t>
      </w:r>
      <w:r w:rsidRPr="005C24A0">
        <w:t xml:space="preserve">) не приостановлена, на имущество не наложен арест по решению суда, административного органа, а также настоящим подтверждаем, что ознакомлены с условиями </w:t>
      </w:r>
      <w:hyperlink r:id="rId42" w:history="1">
        <w:r w:rsidRPr="0090776B">
          <w:rPr>
            <w:rStyle w:val="a3"/>
          </w:rPr>
          <w:t xml:space="preserve">Положения о закупках товаров, работ, услуг </w:t>
        </w:r>
        <w:r>
          <w:rPr>
            <w:rStyle w:val="a3"/>
          </w:rPr>
          <w:t>П</w:t>
        </w:r>
        <w:r w:rsidRPr="0090776B">
          <w:rPr>
            <w:rStyle w:val="a3"/>
          </w:rPr>
          <w:t>АО «</w:t>
        </w:r>
        <w:r w:rsidR="00696647" w:rsidRPr="00696647">
          <w:rPr>
            <w:rStyle w:val="a3"/>
          </w:rPr>
          <w:t>Башинформсвязь»</w:t>
        </w:r>
        <w:r w:rsidRPr="0090776B">
          <w:rPr>
            <w:rStyle w:val="a3"/>
          </w:rPr>
          <w:t>»</w:t>
        </w:r>
      </w:hyperlink>
      <w:r w:rsidRPr="005C24A0">
        <w:t xml:space="preserve"> и Регламентом работы Электронной</w:t>
      </w:r>
      <w:r>
        <w:t xml:space="preserve"> торговой</w:t>
      </w:r>
      <w:r w:rsidRPr="005C24A0">
        <w:t xml:space="preserve"> площадки.</w:t>
      </w:r>
    </w:p>
    <w:p w:rsidR="005839DD" w:rsidRPr="00774587" w:rsidRDefault="005839DD" w:rsidP="005839DD">
      <w:pPr>
        <w:ind w:firstLine="567"/>
        <w:jc w:val="both"/>
      </w:pPr>
      <w:r w:rsidRPr="00582CB7">
        <w:t xml:space="preserve">Настоящим подтверждаем, что субъекты персональных данных, указанные в </w:t>
      </w:r>
      <w:r>
        <w:t xml:space="preserve">нашей </w:t>
      </w:r>
      <w:r w:rsidRPr="00582CB7">
        <w:t>Заявке</w:t>
      </w:r>
      <w:r>
        <w:t xml:space="preserve"> и приложениях к ней</w:t>
      </w:r>
      <w:r w:rsidRPr="00582CB7">
        <w:t xml:space="preserve"> надлежащим образом уведомлены об осуществлении обработки их персональных данных </w:t>
      </w:r>
      <w:r>
        <w:t>П</w:t>
      </w:r>
      <w:r w:rsidRPr="00582CB7">
        <w:t>АО «</w:t>
      </w:r>
      <w:r w:rsidR="00696647" w:rsidRPr="00696647">
        <w:t>Башинформсвязь»</w:t>
      </w:r>
      <w:r w:rsidRPr="00582CB7">
        <w:t>» с целью участия ________ (</w:t>
      </w:r>
      <w:r w:rsidRPr="00C22450">
        <w:rPr>
          <w:i/>
          <w:sz w:val="22"/>
          <w:szCs w:val="22"/>
        </w:rPr>
        <w:t>наименование Претендента на участие в Открытом запросе предложений</w:t>
      </w:r>
      <w:r w:rsidRPr="00582CB7">
        <w:t xml:space="preserve">) в </w:t>
      </w:r>
      <w:r>
        <w:t xml:space="preserve">Открытом </w:t>
      </w:r>
      <w:r w:rsidRPr="006E6EC1">
        <w:t>запрос</w:t>
      </w:r>
      <w:r>
        <w:t>е</w:t>
      </w:r>
      <w:r w:rsidRPr="006E6EC1">
        <w:t xml:space="preserve"> предложений</w:t>
      </w:r>
      <w:r>
        <w:t xml:space="preserve"> в</w:t>
      </w:r>
      <w:r w:rsidRPr="00DE639C">
        <w:t xml:space="preserve"> электронной форме на право заключения договора на </w:t>
      </w:r>
      <w:r w:rsidRPr="00582CB7">
        <w:t>_________(</w:t>
      </w:r>
      <w:r w:rsidRPr="00C22450">
        <w:rPr>
          <w:i/>
          <w:sz w:val="22"/>
          <w:szCs w:val="22"/>
        </w:rPr>
        <w:t>указать наименование закупки</w:t>
      </w:r>
      <w:r w:rsidRPr="00582CB7">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w:t>
      </w:r>
      <w:r>
        <w:t xml:space="preserve">нашей </w:t>
      </w:r>
      <w:r w:rsidRPr="00582CB7">
        <w:t xml:space="preserve">Заявке, в том числе право </w:t>
      </w:r>
      <w:r w:rsidRPr="00774587">
        <w:t>предоставления таких данных третьим лицам.</w:t>
      </w:r>
    </w:p>
    <w:p w:rsidR="005839DD" w:rsidRDefault="005839DD" w:rsidP="005839DD">
      <w:pPr>
        <w:ind w:firstLine="567"/>
        <w:jc w:val="both"/>
      </w:pPr>
      <w:r w:rsidRPr="00774587">
        <w:t>Настоящим подтверждаем, что сведения о _______ (</w:t>
      </w:r>
      <w:r w:rsidRPr="00774587">
        <w:rPr>
          <w:i/>
          <w:sz w:val="22"/>
          <w:szCs w:val="22"/>
        </w:rPr>
        <w:t>наименование Претендента на участие в Открытом запросе предложений</w:t>
      </w:r>
      <w:r w:rsidRPr="00774587">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w:t>
      </w:r>
      <w:r w:rsidRPr="00420795">
        <w:t xml:space="preserve"> системе в сфере закупок товаров, работ, услуг для обеспечения государственных и муниципальных нужд».</w:t>
      </w:r>
    </w:p>
    <w:p w:rsidR="005839DD" w:rsidRDefault="005839DD" w:rsidP="005839DD">
      <w:pPr>
        <w:ind w:firstLine="567"/>
        <w:jc w:val="both"/>
      </w:pPr>
    </w:p>
    <w:p w:rsidR="005839DD" w:rsidRDefault="005839DD" w:rsidP="005839DD">
      <w:pPr>
        <w:ind w:firstLine="567"/>
        <w:jc w:val="both"/>
      </w:pPr>
      <w:r w:rsidRPr="00774587">
        <w:t>Настоящим уведомляем об отсутствии у ________________ (</w:t>
      </w:r>
      <w:r w:rsidRPr="00774587">
        <w:rPr>
          <w:i/>
        </w:rPr>
        <w:t xml:space="preserve">наименование Претендента на участие в Открытом запросе предложений) </w:t>
      </w:r>
      <w:r w:rsidRPr="00774587">
        <w:t>на дату подачи данной Заявки</w:t>
      </w:r>
      <w:r w:rsidRPr="00774587">
        <w:rPr>
          <w:i/>
        </w:rPr>
        <w:t xml:space="preserve"> </w:t>
      </w:r>
      <w:r w:rsidRPr="00774587">
        <w:rPr>
          <w:rFonts w:cs="Arial"/>
          <w:color w:val="000000"/>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по данным бухгалтерской отчетности за последний завершенный отчетный период.</w:t>
      </w:r>
    </w:p>
    <w:p w:rsidR="005839DD" w:rsidRDefault="005839DD" w:rsidP="005839DD">
      <w:pPr>
        <w:ind w:firstLine="567"/>
        <w:jc w:val="both"/>
      </w:pPr>
    </w:p>
    <w:p w:rsidR="005839DD" w:rsidRDefault="005839DD" w:rsidP="005839DD">
      <w:pPr>
        <w:ind w:firstLine="567"/>
        <w:jc w:val="both"/>
      </w:pPr>
      <w:r w:rsidRPr="007758C3">
        <w:t>Настоящим уведомляем о наличии/отсутствии у ________________ (</w:t>
      </w:r>
      <w:r w:rsidRPr="007758C3">
        <w:rPr>
          <w:i/>
        </w:rPr>
        <w:t xml:space="preserve">наименование Претендента на участие в Открытом запросе предложений) </w:t>
      </w:r>
      <w:r w:rsidRPr="007758C3">
        <w:t>на дату подачи данной Заявки</w:t>
      </w:r>
      <w:r w:rsidRPr="007758C3">
        <w:rPr>
          <w:i/>
        </w:rPr>
        <w:t xml:space="preserve">  </w:t>
      </w:r>
      <w:r w:rsidRPr="007758C3">
        <w:t>связей, носящих характер аффилированности, с руководством ПАО «</w:t>
      </w:r>
      <w:r w:rsidR="00C851CF" w:rsidRPr="00C851CF">
        <w:t>Башинформсвязь</w:t>
      </w:r>
      <w:r w:rsidRPr="007758C3">
        <w:t xml:space="preserve">», </w:t>
      </w:r>
      <w:r w:rsidRPr="007758C3">
        <w:rPr>
          <w:i/>
        </w:rPr>
        <w:t>(при наличии такой связи указать ФИО аффилированного лица Претендента, его должность)</w:t>
      </w:r>
      <w:r w:rsidRPr="007758C3">
        <w:t>.</w:t>
      </w:r>
      <w:r>
        <w:t xml:space="preserve"> </w:t>
      </w:r>
      <w:r w:rsidRPr="00C27F2F">
        <w:t xml:space="preserve"> </w:t>
      </w:r>
    </w:p>
    <w:p w:rsidR="005839DD" w:rsidRPr="00420795" w:rsidRDefault="005839DD" w:rsidP="005839DD">
      <w:pPr>
        <w:ind w:firstLine="567"/>
        <w:jc w:val="both"/>
      </w:pPr>
    </w:p>
    <w:p w:rsidR="005839DD" w:rsidRPr="006F3E11" w:rsidRDefault="005839DD" w:rsidP="005839DD">
      <w:pPr>
        <w:ind w:firstLine="567"/>
        <w:jc w:val="both"/>
        <w:rPr>
          <w:i/>
        </w:rPr>
      </w:pPr>
      <w:r w:rsidRPr="006F3E11">
        <w:rPr>
          <w:i/>
        </w:rPr>
        <w:t>[Если в состав Заявки на участие в закупке включены докумен</w:t>
      </w:r>
      <w:r w:rsidR="000A345B">
        <w:rPr>
          <w:i/>
        </w:rPr>
        <w:t>ты, предусмотренные абз. 1 пп. б</w:t>
      </w:r>
      <w:r w:rsidRPr="006F3E11">
        <w:rPr>
          <w:i/>
        </w:rPr>
        <w:t xml:space="preserve">) пп. 1 пункта </w:t>
      </w:r>
      <w:r w:rsidRPr="006F3E11">
        <w:fldChar w:fldCharType="begin"/>
      </w:r>
      <w:r w:rsidRPr="006F3E11">
        <w:rPr>
          <w:i/>
        </w:rPr>
        <w:instrText xml:space="preserve"> REF _Ref368314814 \r \h  \* MERGEFORMAT </w:instrText>
      </w:r>
      <w:r w:rsidRPr="006F3E11">
        <w:fldChar w:fldCharType="separate"/>
      </w:r>
      <w:r w:rsidR="00031DF3">
        <w:rPr>
          <w:i/>
        </w:rPr>
        <w:t>26</w:t>
      </w:r>
      <w:r w:rsidRPr="006F3E11">
        <w:fldChar w:fldCharType="end"/>
      </w:r>
      <w:r w:rsidRPr="006F3E11">
        <w:rPr>
          <w:i/>
        </w:rPr>
        <w:t xml:space="preserve"> раздела II «Информационная карта» Документации о закупке, то два абзаца ниже подлежат исключению из окончательного текста Заявки. Если указанные выше документы не включены в состав Заявки, то необходимо внести в окончательный текст Заявки один из двух вариантов абзаца ниже.]</w:t>
      </w:r>
    </w:p>
    <w:p w:rsidR="005839DD" w:rsidRPr="00B56862" w:rsidRDefault="005839DD" w:rsidP="005839DD">
      <w:pPr>
        <w:ind w:firstLine="567"/>
        <w:jc w:val="both"/>
      </w:pPr>
      <w:r w:rsidRPr="00B56862">
        <w:t xml:space="preserve">Сообщаем, что для совершения сделки по результатам Открытого запроса предложений ______ </w:t>
      </w:r>
      <w:r w:rsidRPr="00896C2D">
        <w:rPr>
          <w:i/>
        </w:rPr>
        <w:t xml:space="preserve">(наименование Претендента на участие в Открытом запросе предложений) </w:t>
      </w:r>
      <w:r w:rsidRPr="00B56862">
        <w:t xml:space="preserve">не требуется решения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 </w:t>
      </w:r>
      <w:r w:rsidRPr="00896C2D">
        <w:rPr>
          <w:i/>
        </w:rPr>
        <w:t>(наименование Претендента на участие в Открытом запросе предложений).</w:t>
      </w:r>
      <w:r w:rsidRPr="00B56862">
        <w:t xml:space="preserve"> [Условие подлежит включению в Заявку, если соответствующего одобрения компетентными органами Претендента не требуется.] </w:t>
      </w:r>
    </w:p>
    <w:p w:rsidR="005839DD" w:rsidRDefault="005839DD" w:rsidP="005839DD">
      <w:pPr>
        <w:pStyle w:val="Times12"/>
        <w:overflowPunct/>
        <w:autoSpaceDE/>
        <w:autoSpaceDN/>
        <w:adjustRightInd/>
        <w:rPr>
          <w:i/>
          <w:szCs w:val="24"/>
        </w:rPr>
      </w:pPr>
      <w:r w:rsidRPr="00B56862">
        <w:rPr>
          <w:szCs w:val="24"/>
        </w:rPr>
        <w:t>Сообщаем, что для совершения сделки по результатам Открытого запр</w:t>
      </w:r>
      <w:r>
        <w:rPr>
          <w:szCs w:val="24"/>
        </w:rPr>
        <w:t>оса предложений _____</w:t>
      </w:r>
      <w:r w:rsidRPr="00B56862">
        <w:rPr>
          <w:szCs w:val="24"/>
        </w:rPr>
        <w:t xml:space="preserve"> </w:t>
      </w:r>
      <w:r w:rsidRPr="00896C2D">
        <w:rPr>
          <w:i/>
          <w:szCs w:val="24"/>
        </w:rPr>
        <w:t xml:space="preserve">(наименование Претендента на участие в Открытом запросе предложений) </w:t>
      </w:r>
      <w:r w:rsidRPr="00B56862">
        <w:rPr>
          <w:szCs w:val="24"/>
        </w:rPr>
        <w:t xml:space="preserve">требуется решение о её одобрении (об одобрении крупной сделки, сделки, в совершении которой имеется заинтересованность и другие) в соответствии с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В силу необходимости соблюдения установленного законодательством Российской Федерации и учредительными документами _______  </w:t>
      </w:r>
      <w:r w:rsidRPr="00896C2D">
        <w:rPr>
          <w:i/>
          <w:szCs w:val="24"/>
        </w:rPr>
        <w:t>(наименование Претендента на участие в Открытом запросе предложений)</w:t>
      </w:r>
      <w:r w:rsidRPr="00B56862">
        <w:rPr>
          <w:szCs w:val="24"/>
        </w:rPr>
        <w:t xml:space="preserve"> порядка созыва заседания органа, к компетенции которого относится вопрос об одобрении или о совершении соответствующей сделки, обязуемся представить вышеуказанное решение до момента заключения сделки в случае признания ________ </w:t>
      </w:r>
      <w:r w:rsidRPr="00896C2D">
        <w:rPr>
          <w:i/>
          <w:szCs w:val="24"/>
        </w:rPr>
        <w:t>(наименование Претендента на участие в Открытом запросе предложений)</w:t>
      </w:r>
      <w:r w:rsidRPr="00B56862">
        <w:rPr>
          <w:szCs w:val="24"/>
        </w:rPr>
        <w:t xml:space="preserve"> победителем или участником, которому присвоен второй номер. </w:t>
      </w:r>
      <w:r w:rsidRPr="00B56862">
        <w:rPr>
          <w:i/>
          <w:szCs w:val="24"/>
        </w:rPr>
        <w:t>[Условие подлежит включению в Заявку, если получить соответствующее одобрение компетентного органа Претендента к моменту подачи Заявки затруднительно ввиду отсутствия времени, необходимого для соблюдения предусмотренного порядка одобрения сделки]</w:t>
      </w:r>
    </w:p>
    <w:p w:rsidR="005839DD" w:rsidRPr="008F0316" w:rsidRDefault="005839DD" w:rsidP="005839DD">
      <w:pPr>
        <w:pStyle w:val="Times12"/>
        <w:overflowPunct/>
        <w:autoSpaceDE/>
        <w:autoSpaceDN/>
        <w:adjustRightInd/>
        <w:rPr>
          <w:bCs w:val="0"/>
          <w:szCs w:val="24"/>
        </w:rPr>
      </w:pPr>
      <w:r w:rsidRPr="008F0316">
        <w:rPr>
          <w:bCs w:val="0"/>
          <w:szCs w:val="24"/>
        </w:rPr>
        <w:t>В случае признания нас Победителем Открытого запроса предложений мы берем на себя обязательства заключить со своей стороны договор в соответствии с требованиями Документации о проведении Открытого запроса предложений</w:t>
      </w:r>
      <w:r>
        <w:rPr>
          <w:bCs w:val="0"/>
          <w:szCs w:val="24"/>
        </w:rPr>
        <w:t>, проектом Договора</w:t>
      </w:r>
      <w:r w:rsidRPr="008F0316">
        <w:rPr>
          <w:bCs w:val="0"/>
          <w:szCs w:val="24"/>
        </w:rPr>
        <w:t xml:space="preserve"> и условиями нашей Заявки в течение 3 (трех) рабочих дней с даты получения от Заказчика проекта договора и представить все подписанные экземпляры договора Заказчику.</w:t>
      </w:r>
    </w:p>
    <w:p w:rsidR="005839DD" w:rsidRPr="005C24A0" w:rsidRDefault="005839DD" w:rsidP="005839DD">
      <w:pPr>
        <w:ind w:firstLine="567"/>
        <w:jc w:val="both"/>
      </w:pPr>
      <w:r w:rsidRPr="005C24A0">
        <w:t xml:space="preserve">В случае если нашей Заявке будет присвоен второй номер, а Победитель </w:t>
      </w:r>
      <w:r>
        <w:t>О</w:t>
      </w:r>
      <w:r w:rsidRPr="007E0B92">
        <w:t xml:space="preserve">ткрытого </w:t>
      </w:r>
      <w:r w:rsidRPr="006E6EC1">
        <w:t>запрос</w:t>
      </w:r>
      <w:r>
        <w:t>а</w:t>
      </w:r>
      <w:r w:rsidRPr="006E6EC1">
        <w:t xml:space="preserve"> предложений</w:t>
      </w:r>
      <w:r w:rsidRPr="007E0B92">
        <w:t xml:space="preserve"> </w:t>
      </w:r>
      <w:r w:rsidRPr="005C24A0">
        <w:t>будет признан уклонившимся от заключения договора с Заказчиком, мы обязуемся подписать данный договор в соответствии с требованиями Документации о проведени</w:t>
      </w:r>
      <w:r>
        <w:t>и</w:t>
      </w:r>
      <w:r w:rsidRPr="005C24A0">
        <w:t xml:space="preserve"> </w:t>
      </w:r>
      <w:r>
        <w:t>О</w:t>
      </w:r>
      <w:r w:rsidRPr="007E0B92">
        <w:t xml:space="preserve">ткрытого </w:t>
      </w:r>
      <w:r w:rsidRPr="006E6EC1">
        <w:t>запрос</w:t>
      </w:r>
      <w:r>
        <w:t>а</w:t>
      </w:r>
      <w:r w:rsidRPr="006E6EC1">
        <w:t xml:space="preserve"> предложений</w:t>
      </w:r>
      <w:r>
        <w:t xml:space="preserve">, </w:t>
      </w:r>
      <w:r>
        <w:rPr>
          <w:bCs/>
        </w:rPr>
        <w:t>проектом Договора</w:t>
      </w:r>
      <w:r w:rsidRPr="005C24A0">
        <w:t xml:space="preserve"> и условиями нашей Заявки.</w:t>
      </w:r>
    </w:p>
    <w:p w:rsidR="005839DD" w:rsidRDefault="005839DD" w:rsidP="005839DD">
      <w:pPr>
        <w:ind w:firstLine="567"/>
        <w:jc w:val="both"/>
      </w:pPr>
      <w:r w:rsidRPr="005C24A0">
        <w:t xml:space="preserve">В соответствии </w:t>
      </w:r>
      <w:r>
        <w:t>с инструкциями, полученными от в</w:t>
      </w:r>
      <w:r w:rsidRPr="005C24A0">
        <w:t>ас в Документации о проведени</w:t>
      </w:r>
      <w:r>
        <w:t>и</w:t>
      </w:r>
      <w:r w:rsidRPr="005C24A0">
        <w:t xml:space="preserve"> </w:t>
      </w:r>
      <w:r>
        <w:t>О</w:t>
      </w:r>
      <w:r w:rsidRPr="009B6DCC">
        <w:t xml:space="preserve">ткрытого </w:t>
      </w:r>
      <w:r w:rsidRPr="006E6EC1">
        <w:t>запрос</w:t>
      </w:r>
      <w:r>
        <w:t>а</w:t>
      </w:r>
      <w:r w:rsidRPr="006E6EC1">
        <w:t xml:space="preserve"> предложений</w:t>
      </w:r>
      <w:r w:rsidRPr="005C24A0">
        <w:t>, информация по сути наших предложений в </w:t>
      </w:r>
      <w:r>
        <w:t>данной закупке</w:t>
      </w:r>
      <w:r w:rsidRPr="005C24A0">
        <w:t xml:space="preserve"> представлена в следующих документах, которые являются неотъемлемой частью нашей Заявки:</w:t>
      </w:r>
    </w:p>
    <w:p w:rsidR="00171A55" w:rsidRDefault="00171A55" w:rsidP="005839DD">
      <w:pPr>
        <w:ind w:firstLine="567"/>
        <w:rPr>
          <w:sz w:val="22"/>
          <w:szCs w:val="22"/>
        </w:rPr>
      </w:pPr>
    </w:p>
    <w:p w:rsidR="00171A55" w:rsidRDefault="00171A55" w:rsidP="005839DD">
      <w:pPr>
        <w:ind w:firstLine="567"/>
        <w:rPr>
          <w:sz w:val="22"/>
          <w:szCs w:val="22"/>
        </w:rPr>
      </w:pPr>
    </w:p>
    <w:p w:rsidR="00171A55" w:rsidRDefault="00171A55" w:rsidP="005839DD">
      <w:pPr>
        <w:ind w:firstLine="567"/>
        <w:rPr>
          <w:sz w:val="22"/>
          <w:szCs w:val="22"/>
        </w:rPr>
      </w:pPr>
    </w:p>
    <w:p w:rsidR="005839DD" w:rsidRPr="00C22450" w:rsidRDefault="00EC6420" w:rsidP="005839DD">
      <w:pPr>
        <w:ind w:firstLine="567"/>
        <w:rPr>
          <w:sz w:val="22"/>
          <w:szCs w:val="22"/>
        </w:rPr>
      </w:pPr>
      <w:r>
        <w:rPr>
          <w:sz w:val="22"/>
          <w:szCs w:val="22"/>
        </w:rPr>
        <w:t xml:space="preserve">  </w:t>
      </w:r>
      <w:r w:rsidR="005839DD" w:rsidRPr="00C22450">
        <w:rPr>
          <w:sz w:val="22"/>
          <w:szCs w:val="22"/>
        </w:rPr>
        <w:t>ОПИСЬ ДОКУМЕНТОВ</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7513"/>
        <w:gridCol w:w="1134"/>
        <w:gridCol w:w="1108"/>
      </w:tblGrid>
      <w:tr w:rsidR="005839DD" w:rsidRPr="005C24A0" w:rsidTr="005262C2">
        <w:trPr>
          <w:tblHeader/>
        </w:trPr>
        <w:tc>
          <w:tcPr>
            <w:tcW w:w="567" w:type="dxa"/>
            <w:vAlign w:val="center"/>
          </w:tcPr>
          <w:p w:rsidR="005839DD" w:rsidRPr="00F11B94" w:rsidRDefault="005839DD" w:rsidP="005262C2">
            <w:pPr>
              <w:rPr>
                <w:sz w:val="22"/>
                <w:szCs w:val="22"/>
              </w:rPr>
            </w:pPr>
            <w:r w:rsidRPr="00F11B94">
              <w:rPr>
                <w:sz w:val="22"/>
                <w:szCs w:val="22"/>
              </w:rPr>
              <w:t>№</w:t>
            </w:r>
          </w:p>
          <w:p w:rsidR="005839DD" w:rsidRPr="00F11B94" w:rsidRDefault="005839DD" w:rsidP="005262C2">
            <w:pPr>
              <w:rPr>
                <w:sz w:val="22"/>
                <w:szCs w:val="22"/>
              </w:rPr>
            </w:pPr>
            <w:r w:rsidRPr="00F11B94">
              <w:rPr>
                <w:sz w:val="22"/>
                <w:szCs w:val="22"/>
              </w:rPr>
              <w:t>п/п</w:t>
            </w:r>
          </w:p>
        </w:tc>
        <w:tc>
          <w:tcPr>
            <w:tcW w:w="7513" w:type="dxa"/>
            <w:vAlign w:val="center"/>
          </w:tcPr>
          <w:p w:rsidR="005839DD" w:rsidRPr="00F11B94" w:rsidRDefault="005839DD" w:rsidP="005262C2">
            <w:pPr>
              <w:jc w:val="center"/>
              <w:rPr>
                <w:sz w:val="22"/>
                <w:szCs w:val="22"/>
              </w:rPr>
            </w:pPr>
            <w:r w:rsidRPr="00F11B94">
              <w:rPr>
                <w:sz w:val="22"/>
                <w:szCs w:val="22"/>
              </w:rPr>
              <w:t>Наименование документа</w:t>
            </w:r>
          </w:p>
          <w:p w:rsidR="005839DD" w:rsidRPr="00F11B94" w:rsidRDefault="005839DD" w:rsidP="005262C2">
            <w:pPr>
              <w:jc w:val="center"/>
              <w:rPr>
                <w:sz w:val="22"/>
                <w:szCs w:val="22"/>
              </w:rPr>
            </w:pPr>
            <w:r w:rsidRPr="00F11B94">
              <w:rPr>
                <w:sz w:val="22"/>
                <w:szCs w:val="22"/>
              </w:rPr>
              <w:t xml:space="preserve">[указываются документы, перечисленные в пунктах </w:t>
            </w:r>
            <w:r w:rsidRPr="00F11B94">
              <w:rPr>
                <w:sz w:val="22"/>
                <w:szCs w:val="22"/>
              </w:rPr>
              <w:fldChar w:fldCharType="begin"/>
            </w:r>
            <w:r w:rsidRPr="00F11B94">
              <w:rPr>
                <w:sz w:val="22"/>
                <w:szCs w:val="22"/>
              </w:rPr>
              <w:instrText xml:space="preserve"> REF _Ref378853304 \r \h  \* MERGEFORMAT </w:instrText>
            </w:r>
            <w:r w:rsidRPr="00F11B94">
              <w:rPr>
                <w:sz w:val="22"/>
                <w:szCs w:val="22"/>
              </w:rPr>
            </w:r>
            <w:r w:rsidRPr="00F11B94">
              <w:rPr>
                <w:sz w:val="22"/>
                <w:szCs w:val="22"/>
              </w:rPr>
              <w:fldChar w:fldCharType="separate"/>
            </w:r>
            <w:r w:rsidR="00031DF3">
              <w:rPr>
                <w:sz w:val="22"/>
                <w:szCs w:val="22"/>
              </w:rPr>
              <w:t>15</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_Ref368314814 \r \h  \* MERGEFORMAT </w:instrText>
            </w:r>
            <w:r w:rsidRPr="00F11B94">
              <w:rPr>
                <w:sz w:val="22"/>
                <w:szCs w:val="22"/>
              </w:rPr>
            </w:r>
            <w:r w:rsidRPr="00F11B94">
              <w:rPr>
                <w:sz w:val="22"/>
                <w:szCs w:val="22"/>
              </w:rPr>
              <w:fldChar w:fldCharType="separate"/>
            </w:r>
            <w:r w:rsidR="00031DF3">
              <w:rPr>
                <w:sz w:val="22"/>
                <w:szCs w:val="22"/>
              </w:rPr>
              <w:t>26</w:t>
            </w:r>
            <w:r w:rsidRPr="00F11B94">
              <w:rPr>
                <w:sz w:val="22"/>
                <w:szCs w:val="22"/>
              </w:rPr>
              <w:fldChar w:fldCharType="end"/>
            </w:r>
            <w:r w:rsidRPr="00F11B94">
              <w:rPr>
                <w:sz w:val="22"/>
                <w:szCs w:val="22"/>
              </w:rPr>
              <w:t xml:space="preserve">, </w:t>
            </w:r>
            <w:r w:rsidRPr="00F11B94">
              <w:rPr>
                <w:sz w:val="22"/>
                <w:szCs w:val="22"/>
              </w:rPr>
              <w:fldChar w:fldCharType="begin"/>
            </w:r>
            <w:r w:rsidRPr="00F11B94">
              <w:rPr>
                <w:sz w:val="22"/>
                <w:szCs w:val="22"/>
              </w:rPr>
              <w:instrText xml:space="preserve"> REF _Ref368316022 \r \h  \* MERGEFORMAT </w:instrText>
            </w:r>
            <w:r w:rsidRPr="00F11B94">
              <w:rPr>
                <w:sz w:val="22"/>
                <w:szCs w:val="22"/>
              </w:rPr>
            </w:r>
            <w:r w:rsidRPr="00F11B94">
              <w:rPr>
                <w:sz w:val="22"/>
                <w:szCs w:val="22"/>
              </w:rPr>
              <w:fldChar w:fldCharType="separate"/>
            </w:r>
            <w:r w:rsidR="00031DF3">
              <w:rPr>
                <w:sz w:val="22"/>
                <w:szCs w:val="22"/>
              </w:rPr>
              <w:t>28</w:t>
            </w:r>
            <w:r w:rsidRPr="00F11B94">
              <w:rPr>
                <w:sz w:val="22"/>
                <w:szCs w:val="22"/>
              </w:rPr>
              <w:fldChar w:fldCharType="end"/>
            </w:r>
            <w:r w:rsidRPr="00F11B94">
              <w:rPr>
                <w:sz w:val="22"/>
                <w:szCs w:val="22"/>
              </w:rPr>
              <w:t xml:space="preserve"> части </w:t>
            </w:r>
            <w:hyperlink w:anchor="_РАЗДЕЛ_II._СВЕДЕНИЯ" w:history="1">
              <w:r w:rsidRPr="00F11B94">
                <w:rPr>
                  <w:rStyle w:val="a3"/>
                  <w:sz w:val="22"/>
                  <w:szCs w:val="22"/>
                </w:rPr>
                <w:t>раздела II «Информационная карта»</w:t>
              </w:r>
            </w:hyperlink>
            <w:r w:rsidRPr="00F11B94">
              <w:rPr>
                <w:sz w:val="22"/>
                <w:szCs w:val="22"/>
              </w:rPr>
              <w:t xml:space="preserve"> Документации о проведении Открытого запроса предложений</w:t>
            </w:r>
          </w:p>
        </w:tc>
        <w:tc>
          <w:tcPr>
            <w:tcW w:w="1134" w:type="dxa"/>
            <w:vAlign w:val="center"/>
          </w:tcPr>
          <w:p w:rsidR="005839DD" w:rsidRPr="00F11B94" w:rsidRDefault="005839DD" w:rsidP="005262C2">
            <w:pPr>
              <w:rPr>
                <w:sz w:val="22"/>
                <w:szCs w:val="22"/>
              </w:rPr>
            </w:pPr>
            <w:r w:rsidRPr="00F11B94">
              <w:rPr>
                <w:sz w:val="22"/>
                <w:szCs w:val="22"/>
              </w:rPr>
              <w:t xml:space="preserve">№ </w:t>
            </w:r>
          </w:p>
          <w:p w:rsidR="005839DD" w:rsidRPr="00F11B94" w:rsidRDefault="005839DD" w:rsidP="005262C2">
            <w:pPr>
              <w:rPr>
                <w:sz w:val="22"/>
                <w:szCs w:val="22"/>
              </w:rPr>
            </w:pPr>
            <w:r w:rsidRPr="00F11B94">
              <w:rPr>
                <w:sz w:val="22"/>
                <w:szCs w:val="22"/>
              </w:rPr>
              <w:t>страницы</w:t>
            </w:r>
          </w:p>
        </w:tc>
        <w:tc>
          <w:tcPr>
            <w:tcW w:w="1108" w:type="dxa"/>
            <w:vAlign w:val="center"/>
          </w:tcPr>
          <w:p w:rsidR="005839DD" w:rsidRPr="00F11B94" w:rsidRDefault="005839DD" w:rsidP="005262C2">
            <w:pPr>
              <w:rPr>
                <w:sz w:val="22"/>
                <w:szCs w:val="22"/>
              </w:rPr>
            </w:pPr>
            <w:r w:rsidRPr="00F11B94">
              <w:rPr>
                <w:sz w:val="22"/>
                <w:szCs w:val="22"/>
              </w:rPr>
              <w:t>Число</w:t>
            </w:r>
          </w:p>
          <w:p w:rsidR="005839DD" w:rsidRPr="00F11B94" w:rsidRDefault="005839DD" w:rsidP="005262C2">
            <w:pPr>
              <w:rPr>
                <w:sz w:val="22"/>
                <w:szCs w:val="22"/>
              </w:rPr>
            </w:pPr>
            <w:r w:rsidRPr="00F11B94">
              <w:rPr>
                <w:sz w:val="22"/>
                <w:szCs w:val="22"/>
              </w:rPr>
              <w:t>страниц</w:t>
            </w: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r w:rsidR="005839DD" w:rsidRPr="005C24A0" w:rsidTr="005262C2">
        <w:tc>
          <w:tcPr>
            <w:tcW w:w="567" w:type="dxa"/>
            <w:vAlign w:val="center"/>
          </w:tcPr>
          <w:p w:rsidR="005839DD" w:rsidRPr="00F92CDA" w:rsidRDefault="005839DD" w:rsidP="005262C2">
            <w:pPr>
              <w:rPr>
                <w:sz w:val="12"/>
                <w:szCs w:val="12"/>
              </w:rPr>
            </w:pPr>
          </w:p>
        </w:tc>
        <w:tc>
          <w:tcPr>
            <w:tcW w:w="7513" w:type="dxa"/>
          </w:tcPr>
          <w:p w:rsidR="005839DD" w:rsidRPr="00F92CDA" w:rsidRDefault="005839DD" w:rsidP="005262C2">
            <w:pPr>
              <w:rPr>
                <w:sz w:val="12"/>
                <w:szCs w:val="12"/>
              </w:rPr>
            </w:pPr>
          </w:p>
        </w:tc>
        <w:tc>
          <w:tcPr>
            <w:tcW w:w="1134" w:type="dxa"/>
          </w:tcPr>
          <w:p w:rsidR="005839DD" w:rsidRPr="00F92CDA" w:rsidRDefault="005839DD" w:rsidP="005262C2">
            <w:pPr>
              <w:rPr>
                <w:sz w:val="12"/>
                <w:szCs w:val="12"/>
              </w:rPr>
            </w:pPr>
          </w:p>
        </w:tc>
        <w:tc>
          <w:tcPr>
            <w:tcW w:w="1108" w:type="dxa"/>
          </w:tcPr>
          <w:p w:rsidR="005839DD" w:rsidRPr="00F92CDA" w:rsidRDefault="005839DD" w:rsidP="005262C2">
            <w:pPr>
              <w:rPr>
                <w:sz w:val="12"/>
                <w:szCs w:val="12"/>
              </w:rPr>
            </w:pPr>
          </w:p>
        </w:tc>
      </w:tr>
    </w:tbl>
    <w:p w:rsidR="005839DD" w:rsidRPr="00F11B94" w:rsidRDefault="005839DD" w:rsidP="005839DD">
      <w:pPr>
        <w:rPr>
          <w:sz w:val="10"/>
          <w:szCs w:val="10"/>
        </w:rPr>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774587" w:rsidRDefault="005839DD" w:rsidP="005839DD">
      <w:pPr>
        <w:pStyle w:val="af"/>
        <w:snapToGrid/>
        <w:rPr>
          <w:rFonts w:ascii="Times New Roman" w:hAnsi="Times New Roman"/>
        </w:rPr>
      </w:pPr>
      <w:r w:rsidRPr="00F11B94">
        <w:rPr>
          <w:rFonts w:ascii="Times New Roman" w:hAnsi="Times New Roman"/>
        </w:rPr>
        <w:t>(</w:t>
      </w: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должность подписавшего)</w:t>
      </w:r>
    </w:p>
    <w:p w:rsidR="005839D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Default="005839DD" w:rsidP="005839DD">
      <w:pPr>
        <w:pStyle w:val="af"/>
        <w:snapToGrid/>
        <w:rPr>
          <w:rFonts w:ascii="Times New Roman" w:hAnsi="Times New Roman"/>
        </w:rPr>
      </w:pPr>
    </w:p>
    <w:p w:rsidR="005839DD" w:rsidRPr="00C22450" w:rsidRDefault="005839DD" w:rsidP="005839DD">
      <w:pPr>
        <w:pStyle w:val="af"/>
        <w:snapToGrid/>
        <w:rPr>
          <w:rFonts w:ascii="Times New Roman" w:hAnsi="Times New Roman"/>
        </w:rPr>
      </w:pPr>
    </w:p>
    <w:p w:rsidR="005839DD" w:rsidRPr="00C22450" w:rsidRDefault="005839DD" w:rsidP="005839DD">
      <w:pPr>
        <w:pStyle w:val="Times12"/>
        <w:tabs>
          <w:tab w:val="left" w:pos="709"/>
          <w:tab w:val="left" w:pos="1134"/>
        </w:tabs>
        <w:ind w:firstLine="709"/>
        <w:rPr>
          <w:bCs w:val="0"/>
          <w:color w:val="808080"/>
          <w:sz w:val="22"/>
        </w:rPr>
      </w:pPr>
      <w:r w:rsidRPr="00C22450">
        <w:rPr>
          <w:bCs w:val="0"/>
          <w:color w:val="808080"/>
          <w:sz w:val="22"/>
        </w:rPr>
        <w:t>ИНСТРУКЦИИ ПО ЗАПОЛНЕНИЮ</w:t>
      </w:r>
      <w:r>
        <w:rPr>
          <w:bCs w:val="0"/>
          <w:color w:val="808080"/>
          <w:sz w:val="22"/>
        </w:rPr>
        <w:t>:</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Данные инструкции не следует воспроизводить в документах, подготовленных Претендентом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Заявку следует оформить на официальном бланке Претендента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присваивает Заявке дату и номер в соответствии с принятыми у него правилами документооборота.</w:t>
      </w:r>
    </w:p>
    <w:p w:rsidR="005839DD" w:rsidRPr="002F4BF7"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 </w:t>
      </w:r>
      <w:r w:rsidRPr="002F4BF7">
        <w:rPr>
          <w:color w:val="808080"/>
          <w:szCs w:val="24"/>
        </w:rPr>
        <w:t>должен указать свое полное наименование (с указанием организационно-правовой формы) и местонахождение.</w:t>
      </w:r>
    </w:p>
    <w:p w:rsidR="005839DD" w:rsidRDefault="005839DD" w:rsidP="003C4C89">
      <w:pPr>
        <w:pStyle w:val="Times12"/>
        <w:numPr>
          <w:ilvl w:val="0"/>
          <w:numId w:val="4"/>
        </w:numPr>
        <w:tabs>
          <w:tab w:val="left" w:pos="0"/>
          <w:tab w:val="left" w:pos="284"/>
        </w:tabs>
        <w:ind w:left="0" w:firstLine="0"/>
        <w:rPr>
          <w:color w:val="808080"/>
          <w:szCs w:val="24"/>
        </w:rPr>
      </w:pPr>
      <w:r w:rsidRPr="002F4BF7">
        <w:rPr>
          <w:color w:val="808080"/>
          <w:szCs w:val="24"/>
        </w:rPr>
        <w:t xml:space="preserve">Претендент на участие в </w:t>
      </w:r>
      <w:r>
        <w:rPr>
          <w:color w:val="808080"/>
          <w:szCs w:val="24"/>
        </w:rPr>
        <w:t>О</w:t>
      </w:r>
      <w:r w:rsidRPr="009B6DCC">
        <w:rPr>
          <w:color w:val="808080"/>
          <w:szCs w:val="24"/>
        </w:rPr>
        <w:t>ткрыто</w:t>
      </w:r>
      <w:r>
        <w:rPr>
          <w:color w:val="808080"/>
          <w:szCs w:val="24"/>
        </w:rPr>
        <w:t>м</w:t>
      </w:r>
      <w:r w:rsidRPr="009B6DCC">
        <w:rPr>
          <w:color w:val="808080"/>
          <w:szCs w:val="24"/>
        </w:rPr>
        <w:t xml:space="preserve"> </w:t>
      </w:r>
      <w:r w:rsidRPr="006E6EC1">
        <w:rPr>
          <w:color w:val="808080"/>
          <w:szCs w:val="24"/>
        </w:rPr>
        <w:t>запрос</w:t>
      </w:r>
      <w:r>
        <w:rPr>
          <w:color w:val="808080"/>
          <w:szCs w:val="24"/>
        </w:rPr>
        <w:t>е</w:t>
      </w:r>
      <w:r w:rsidRPr="006E6EC1">
        <w:rPr>
          <w:color w:val="808080"/>
          <w:szCs w:val="24"/>
        </w:rPr>
        <w:t xml:space="preserve"> предложений</w:t>
      </w:r>
      <w:r w:rsidRPr="002F4BF7">
        <w:rPr>
          <w:color w:val="808080"/>
          <w:szCs w:val="24"/>
        </w:rPr>
        <w:t xml:space="preserve"> должен перечислить и указать объем каждого из прилагаемых к Заявке документов, определяющих суть его технико-коммерческого предложения.</w:t>
      </w:r>
      <w:bookmarkStart w:id="72" w:name="_Форма_2"/>
      <w:bookmarkEnd w:id="72"/>
    </w:p>
    <w:p w:rsidR="005839DD" w:rsidRDefault="005839DD" w:rsidP="003C4C89">
      <w:pPr>
        <w:pStyle w:val="Times12"/>
        <w:numPr>
          <w:ilvl w:val="0"/>
          <w:numId w:val="4"/>
        </w:numPr>
        <w:tabs>
          <w:tab w:val="left" w:pos="0"/>
          <w:tab w:val="left" w:pos="284"/>
        </w:tabs>
        <w:ind w:left="0" w:firstLine="0"/>
        <w:rPr>
          <w:color w:val="808080"/>
          <w:szCs w:val="24"/>
        </w:rPr>
      </w:pPr>
      <w:r>
        <w:rPr>
          <w:color w:val="808080"/>
          <w:szCs w:val="24"/>
        </w:rPr>
        <w:t>Не допускается удаление текста из формы 1, кроме текста, написанного курсивом.</w:t>
      </w:r>
    </w:p>
    <w:p w:rsidR="005839DD" w:rsidRPr="007E4773" w:rsidRDefault="005839DD" w:rsidP="003C4C89">
      <w:pPr>
        <w:pStyle w:val="Times12"/>
        <w:numPr>
          <w:ilvl w:val="0"/>
          <w:numId w:val="4"/>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Претендентом.</w:t>
      </w:r>
    </w:p>
    <w:bookmarkEnd w:id="62"/>
    <w:p w:rsidR="005839DD" w:rsidRPr="00BA57E9" w:rsidRDefault="005839DD" w:rsidP="005839DD">
      <w:pPr>
        <w:pStyle w:val="1"/>
        <w:keepLines w:val="0"/>
        <w:tabs>
          <w:tab w:val="left" w:pos="709"/>
        </w:tabs>
        <w:spacing w:before="240" w:after="120"/>
        <w:ind w:left="792" w:hanging="660"/>
        <w:jc w:val="both"/>
        <w:rPr>
          <w:rFonts w:ascii="Times New Roman" w:eastAsia="MS Mincho" w:hAnsi="Times New Roman"/>
          <w:color w:val="auto"/>
          <w:kern w:val="32"/>
          <w:sz w:val="2"/>
          <w:szCs w:val="2"/>
          <w:lang w:val="x-none" w:eastAsia="x-none"/>
        </w:rPr>
      </w:pPr>
      <w:r w:rsidRPr="005C24A0">
        <w:br w:type="page"/>
      </w:r>
      <w:bookmarkStart w:id="73" w:name="_Ref55335821"/>
      <w:bookmarkStart w:id="74" w:name="_Ref55336345"/>
      <w:bookmarkStart w:id="75" w:name="_Toc57314674"/>
      <w:bookmarkStart w:id="76" w:name="_Toc69728988"/>
      <w:bookmarkStart w:id="77" w:name="_Toc98251754"/>
      <w:bookmarkEnd w:id="73"/>
      <w:bookmarkEnd w:id="74"/>
      <w:bookmarkEnd w:id="75"/>
      <w:bookmarkEnd w:id="76"/>
      <w:bookmarkEnd w:id="77"/>
    </w:p>
    <w:p w:rsidR="005839DD" w:rsidRPr="009B6DCC" w:rsidRDefault="005839DD" w:rsidP="005839DD">
      <w:pPr>
        <w:pStyle w:val="1"/>
        <w:keepLines w:val="0"/>
        <w:spacing w:before="240" w:after="120"/>
        <w:ind w:left="792" w:hanging="360"/>
        <w:jc w:val="both"/>
        <w:rPr>
          <w:rFonts w:ascii="Times New Roman" w:eastAsia="MS Mincho" w:hAnsi="Times New Roman"/>
          <w:color w:val="548DD4"/>
          <w:kern w:val="32"/>
          <w:szCs w:val="24"/>
          <w:lang w:eastAsia="x-none"/>
        </w:rPr>
      </w:pPr>
      <w:bookmarkStart w:id="78" w:name="_Форма_2_АНКЕТА"/>
      <w:bookmarkStart w:id="79" w:name="_Toc438142140"/>
      <w:bookmarkEnd w:id="78"/>
      <w:r w:rsidRPr="00E82F20">
        <w:rPr>
          <w:rFonts w:ascii="Times New Roman" w:eastAsia="MS Mincho" w:hAnsi="Times New Roman"/>
          <w:color w:val="548DD4"/>
          <w:kern w:val="32"/>
          <w:szCs w:val="24"/>
          <w:lang w:val="x-none" w:eastAsia="x-none"/>
        </w:rPr>
        <w:t xml:space="preserve">Форма 2 АНКЕТА ПРЕТЕНДЕНТА НА УЧАСТИЕ В ОТКРЫТОМ </w:t>
      </w:r>
      <w:r>
        <w:rPr>
          <w:rFonts w:ascii="Times New Roman" w:eastAsia="MS Mincho" w:hAnsi="Times New Roman"/>
          <w:color w:val="548DD4"/>
          <w:kern w:val="32"/>
          <w:szCs w:val="24"/>
          <w:lang w:eastAsia="x-none"/>
        </w:rPr>
        <w:t>ЗАПРОСЕ ПРЕДЛОЖЕНИЙ</w:t>
      </w:r>
      <w:bookmarkEnd w:id="79"/>
    </w:p>
    <w:p w:rsidR="005839DD" w:rsidRPr="005C24A0" w:rsidRDefault="005839DD" w:rsidP="005839DD">
      <w:r w:rsidRPr="005C24A0">
        <w:t>Приложение к Заявке от «___» __________ 20___ г. № ______</w:t>
      </w:r>
    </w:p>
    <w:p w:rsidR="005839DD" w:rsidRPr="005C24A0" w:rsidRDefault="005839DD" w:rsidP="005839DD"/>
    <w:p w:rsidR="005839DD" w:rsidRPr="005C24A0" w:rsidRDefault="005839DD" w:rsidP="005839DD">
      <w:r w:rsidRPr="005C24A0">
        <w:t xml:space="preserve">Открытый </w:t>
      </w:r>
      <w:r w:rsidRPr="006E6EC1">
        <w:t xml:space="preserve">запрос предложений </w:t>
      </w:r>
      <w:r w:rsidRPr="005C24A0">
        <w:t xml:space="preserve">в электронной форме на право заключения договора </w:t>
      </w:r>
    </w:p>
    <w:p w:rsidR="005839DD" w:rsidRPr="005C24A0" w:rsidRDefault="005839DD" w:rsidP="005839DD">
      <w:r w:rsidRPr="005C24A0">
        <w:t>на ________________________________________________</w:t>
      </w:r>
    </w:p>
    <w:p w:rsidR="005839DD" w:rsidRPr="005C24A0" w:rsidRDefault="005839DD" w:rsidP="005839DD"/>
    <w:p w:rsidR="005839DD" w:rsidRPr="005C24A0" w:rsidRDefault="005839DD" w:rsidP="005839DD">
      <w:pPr>
        <w:pStyle w:val="rvps1"/>
      </w:pPr>
      <w:bookmarkStart w:id="80" w:name="_Анкета_Претендента_на"/>
      <w:bookmarkStart w:id="81" w:name="_Анкета_Участника_процедуры"/>
      <w:bookmarkStart w:id="82" w:name="_Toc255987077"/>
      <w:bookmarkStart w:id="83" w:name="_Toc305665990"/>
      <w:bookmarkEnd w:id="80"/>
      <w:bookmarkEnd w:id="81"/>
      <w:r w:rsidRPr="005C24A0">
        <w:t xml:space="preserve">АНКЕТА ПРЕТЕНДЕНТА НА УЧАСТИЕ В ОТКРЫТОМ </w:t>
      </w:r>
      <w:bookmarkEnd w:id="82"/>
      <w:bookmarkEnd w:id="83"/>
      <w:r>
        <w:t>ЗАПРОСЕ ПРЕДЛОЖЕНИЙ</w:t>
      </w:r>
    </w:p>
    <w:p w:rsidR="005839DD" w:rsidRPr="005C24A0" w:rsidRDefault="005839DD" w:rsidP="005839DD"/>
    <w:p w:rsidR="005839DD" w:rsidRPr="00B12588" w:rsidRDefault="005839DD" w:rsidP="005839DD">
      <w:pPr>
        <w:pStyle w:val="affa"/>
      </w:pPr>
      <w:r w:rsidRPr="005C24A0">
        <w:t xml:space="preserve">Претендент на участие в </w:t>
      </w:r>
      <w:r>
        <w:t>О</w:t>
      </w:r>
      <w:r w:rsidRPr="009B6DCC">
        <w:t xml:space="preserve">ткрытом </w:t>
      </w:r>
      <w:r w:rsidRPr="006E6EC1">
        <w:t>запрос</w:t>
      </w:r>
      <w:r>
        <w:t>е</w:t>
      </w:r>
      <w:r w:rsidRPr="006E6EC1">
        <w:t xml:space="preserve"> предложений</w:t>
      </w:r>
      <w:r w:rsidRPr="005C24A0">
        <w:t xml:space="preserve">: ________________________________ </w:t>
      </w:r>
    </w:p>
    <w:p w:rsidR="005839DD" w:rsidRPr="00B12588" w:rsidRDefault="005839DD" w:rsidP="005839DD">
      <w:pPr>
        <w:rPr>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4"/>
        <w:gridCol w:w="6118"/>
        <w:gridCol w:w="3454"/>
      </w:tblGrid>
      <w:tr w:rsidR="005839DD" w:rsidRPr="005C24A0" w:rsidTr="005262C2">
        <w:trPr>
          <w:cantSplit/>
          <w:trHeight w:val="240"/>
          <w:tblHeader/>
        </w:trPr>
        <w:tc>
          <w:tcPr>
            <w:tcW w:w="306" w:type="pct"/>
            <w:shd w:val="clear" w:color="auto" w:fill="F2F2F2"/>
            <w:vAlign w:val="center"/>
          </w:tcPr>
          <w:p w:rsidR="005839DD" w:rsidRPr="00FF3DBD" w:rsidRDefault="005839DD" w:rsidP="005262C2">
            <w:pPr>
              <w:jc w:val="center"/>
              <w:rPr>
                <w:b/>
              </w:rPr>
            </w:pPr>
            <w:r w:rsidRPr="00FF3DBD">
              <w:rPr>
                <w:b/>
              </w:rPr>
              <w:t>№</w:t>
            </w:r>
          </w:p>
        </w:tc>
        <w:tc>
          <w:tcPr>
            <w:tcW w:w="3000" w:type="pct"/>
            <w:shd w:val="clear" w:color="auto" w:fill="F2F2F2"/>
            <w:vAlign w:val="center"/>
          </w:tcPr>
          <w:p w:rsidR="005839DD" w:rsidRPr="00FF3DBD" w:rsidRDefault="005839DD" w:rsidP="005262C2">
            <w:pPr>
              <w:jc w:val="center"/>
              <w:rPr>
                <w:b/>
              </w:rPr>
            </w:pPr>
            <w:r w:rsidRPr="00FF3DBD">
              <w:rPr>
                <w:b/>
              </w:rPr>
              <w:t>Наименование</w:t>
            </w:r>
          </w:p>
        </w:tc>
        <w:tc>
          <w:tcPr>
            <w:tcW w:w="1694" w:type="pct"/>
            <w:shd w:val="clear" w:color="auto" w:fill="F2F2F2"/>
            <w:vAlign w:val="center"/>
          </w:tcPr>
          <w:p w:rsidR="005839DD" w:rsidRPr="00FF3DBD" w:rsidRDefault="005839DD" w:rsidP="005262C2">
            <w:pPr>
              <w:jc w:val="center"/>
              <w:rPr>
                <w:b/>
              </w:rPr>
            </w:pPr>
            <w:r w:rsidRPr="00FF3DBD">
              <w:rPr>
                <w:b/>
              </w:rPr>
              <w:t>Сведения о Претенденте на участие в Открытом запросе предложений</w:t>
            </w:r>
          </w:p>
        </w:tc>
      </w:tr>
      <w:tr w:rsidR="005839DD" w:rsidRPr="005C24A0" w:rsidTr="005262C2">
        <w:trPr>
          <w:cantSplit/>
          <w:trHeight w:val="471"/>
        </w:trPr>
        <w:tc>
          <w:tcPr>
            <w:tcW w:w="306" w:type="pct"/>
            <w:vAlign w:val="center"/>
          </w:tcPr>
          <w:p w:rsidR="005839DD" w:rsidRPr="005C24A0" w:rsidRDefault="005839DD" w:rsidP="005262C2">
            <w:pPr>
              <w:pStyle w:val="affa"/>
            </w:pPr>
            <w:r>
              <w:t>1.</w:t>
            </w:r>
          </w:p>
        </w:tc>
        <w:tc>
          <w:tcPr>
            <w:tcW w:w="3000" w:type="pct"/>
            <w:vAlign w:val="center"/>
          </w:tcPr>
          <w:p w:rsidR="005839DD" w:rsidRPr="005C24A0" w:rsidRDefault="005839DD" w:rsidP="005262C2">
            <w:r w:rsidRPr="005C24A0">
              <w:t xml:space="preserve">Фирменное наименование (полное и сокращенное наименования организации либо Ф.И.О. Претендента на участие в </w:t>
            </w:r>
            <w:r>
              <w:t>О</w:t>
            </w:r>
            <w:r w:rsidRPr="009B6DCC">
              <w:t xml:space="preserve">ткрытом </w:t>
            </w:r>
            <w:r w:rsidRPr="006E6EC1">
              <w:t>запрос</w:t>
            </w:r>
            <w:r>
              <w:t>е</w:t>
            </w:r>
            <w:r w:rsidRPr="006E6EC1">
              <w:t xml:space="preserve"> предложений</w:t>
            </w:r>
            <w:r w:rsidRPr="009B6DCC">
              <w:t xml:space="preserve"> </w:t>
            </w:r>
            <w:r w:rsidRPr="005C24A0">
              <w:t>– физического лица, в том числе зарегистрированного в качестве индивидуального предпринимателя)</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2.</w:t>
            </w:r>
          </w:p>
        </w:tc>
        <w:tc>
          <w:tcPr>
            <w:tcW w:w="3000" w:type="pct"/>
            <w:vAlign w:val="center"/>
          </w:tcPr>
          <w:p w:rsidR="005839DD" w:rsidRPr="005C24A0" w:rsidRDefault="005839DD" w:rsidP="005262C2">
            <w:r w:rsidRPr="005C24A0">
              <w:t>Организационно-правовая форма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3.</w:t>
            </w:r>
          </w:p>
        </w:tc>
        <w:tc>
          <w:tcPr>
            <w:tcW w:w="3000" w:type="pct"/>
            <w:vAlign w:val="center"/>
          </w:tcPr>
          <w:p w:rsidR="005839DD" w:rsidRPr="005C24A0" w:rsidRDefault="005839DD" w:rsidP="005262C2">
            <w:r w:rsidRPr="005C24A0">
              <w:t>Учредители (перечислить наименования и организационно-правовую форму или Ф.И.О. всех учредителей)</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4.</w:t>
            </w:r>
          </w:p>
        </w:tc>
        <w:tc>
          <w:tcPr>
            <w:tcW w:w="3000" w:type="pct"/>
            <w:vAlign w:val="center"/>
          </w:tcPr>
          <w:p w:rsidR="005839DD" w:rsidRPr="005C24A0" w:rsidRDefault="005839DD" w:rsidP="005262C2">
            <w:r w:rsidRPr="005C24A0">
              <w:t xml:space="preserve">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физического лица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5.</w:t>
            </w:r>
          </w:p>
        </w:tc>
        <w:tc>
          <w:tcPr>
            <w:tcW w:w="3000" w:type="pct"/>
            <w:vAlign w:val="center"/>
          </w:tcPr>
          <w:p w:rsidR="005839DD" w:rsidRPr="005C24A0" w:rsidRDefault="005839DD" w:rsidP="005262C2">
            <w:r w:rsidRPr="005C24A0">
              <w:t>Виды деятельности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6.</w:t>
            </w:r>
          </w:p>
        </w:tc>
        <w:tc>
          <w:tcPr>
            <w:tcW w:w="3000" w:type="pct"/>
            <w:vAlign w:val="center"/>
          </w:tcPr>
          <w:p w:rsidR="005839DD" w:rsidRPr="005C24A0" w:rsidRDefault="005839DD" w:rsidP="005262C2">
            <w:r w:rsidRPr="005C24A0">
              <w:t>Срок деятельности (с учетом правопреемственности)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7.</w:t>
            </w:r>
          </w:p>
        </w:tc>
        <w:tc>
          <w:tcPr>
            <w:tcW w:w="3000" w:type="pct"/>
            <w:vAlign w:val="center"/>
          </w:tcPr>
          <w:p w:rsidR="005839DD" w:rsidRDefault="005839DD" w:rsidP="005262C2">
            <w:r w:rsidRPr="005C24A0">
              <w:t>ИНН</w:t>
            </w:r>
            <w:r>
              <w:t xml:space="preserve">, </w:t>
            </w:r>
            <w:r w:rsidRPr="00592A07">
              <w:t>дата постановки на учет в налоговом органе</w:t>
            </w:r>
            <w:r w:rsidRPr="005C24A0">
              <w:t xml:space="preserve">, </w:t>
            </w:r>
          </w:p>
          <w:p w:rsidR="005839DD" w:rsidRPr="005C24A0" w:rsidRDefault="005839DD" w:rsidP="005262C2">
            <w:r w:rsidRPr="005C24A0">
              <w:t>КПП, ОГРН, ОКПО</w:t>
            </w:r>
            <w:r>
              <w:t>,</w:t>
            </w:r>
            <w:r w:rsidRPr="00592A07">
              <w:t xml:space="preserve"> ОКОПФ, </w:t>
            </w:r>
            <w:r>
              <w:t>ОКТМО</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8.</w:t>
            </w:r>
          </w:p>
        </w:tc>
        <w:tc>
          <w:tcPr>
            <w:tcW w:w="3000" w:type="pct"/>
            <w:vAlign w:val="center"/>
          </w:tcPr>
          <w:p w:rsidR="005839DD" w:rsidRPr="005C24A0" w:rsidRDefault="005839DD" w:rsidP="005262C2">
            <w:r w:rsidRPr="005C24A0">
              <w:t>Место нахождения (страна, адрес)</w:t>
            </w:r>
            <w:r>
              <w:t xml:space="preserve"> - для юридических лиц либо место жительства (страна, адрес) – для физических лиц и индивидуальных предпринимателей, с указанием </w:t>
            </w:r>
            <w:r w:rsidRPr="001E10DE">
              <w:t>наименования субъекта Российской Федерации в соответствии с федеративным устройством Российской Федерации, определенным статьей 65 Конституции Российской Федерации, и соответствующ</w:t>
            </w:r>
            <w:r>
              <w:t>его</w:t>
            </w:r>
            <w:r w:rsidRPr="001E10DE">
              <w:t xml:space="preserve"> код</w:t>
            </w:r>
            <w:r>
              <w:t>ового</w:t>
            </w:r>
            <w:r w:rsidRPr="001E10DE">
              <w:t xml:space="preserve"> обозначени</w:t>
            </w:r>
            <w:r>
              <w:t>я</w:t>
            </w:r>
            <w:r w:rsidRPr="001E10DE">
              <w:t xml:space="preserve"> субъекта Российской Федерации</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9.</w:t>
            </w:r>
          </w:p>
        </w:tc>
        <w:tc>
          <w:tcPr>
            <w:tcW w:w="3000" w:type="pct"/>
            <w:vAlign w:val="center"/>
          </w:tcPr>
          <w:p w:rsidR="005839DD" w:rsidRPr="005C24A0" w:rsidRDefault="005839DD" w:rsidP="005262C2">
            <w:r w:rsidRPr="005C24A0">
              <w:t>Почтовый адрес (страна, адрес)</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10.</w:t>
            </w:r>
          </w:p>
        </w:tc>
        <w:tc>
          <w:tcPr>
            <w:tcW w:w="3000" w:type="pct"/>
            <w:vAlign w:val="center"/>
          </w:tcPr>
          <w:p w:rsidR="005839DD" w:rsidRPr="005C24A0" w:rsidRDefault="005839DD" w:rsidP="005262C2">
            <w:r w:rsidRPr="005C24A0">
              <w:t>Телефоны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11.</w:t>
            </w:r>
          </w:p>
        </w:tc>
        <w:tc>
          <w:tcPr>
            <w:tcW w:w="3000" w:type="pct"/>
            <w:vAlign w:val="center"/>
          </w:tcPr>
          <w:p w:rsidR="005839DD" w:rsidRPr="005C24A0" w:rsidRDefault="005839DD" w:rsidP="005262C2">
            <w:r w:rsidRPr="005C24A0">
              <w:t>Факс (с указанием кода города)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12.</w:t>
            </w:r>
          </w:p>
        </w:tc>
        <w:tc>
          <w:tcPr>
            <w:tcW w:w="3000" w:type="pct"/>
            <w:vAlign w:val="center"/>
          </w:tcPr>
          <w:p w:rsidR="005839DD" w:rsidRPr="005C24A0" w:rsidRDefault="005839DD" w:rsidP="005262C2">
            <w:r w:rsidRPr="005C24A0">
              <w:t xml:space="preserve">Адрес электронной почты </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13.</w:t>
            </w:r>
          </w:p>
        </w:tc>
        <w:tc>
          <w:tcPr>
            <w:tcW w:w="3000" w:type="pct"/>
            <w:vAlign w:val="center"/>
          </w:tcPr>
          <w:p w:rsidR="005839DD" w:rsidRPr="005C24A0" w:rsidRDefault="005839DD" w:rsidP="005262C2">
            <w:r w:rsidRPr="005C24A0">
              <w:t>Филиалы: перечислить наименования и почтовые адреса</w:t>
            </w:r>
          </w:p>
        </w:tc>
        <w:tc>
          <w:tcPr>
            <w:tcW w:w="1694" w:type="pct"/>
            <w:vAlign w:val="center"/>
          </w:tcPr>
          <w:p w:rsidR="005839DD" w:rsidRPr="005C24A0" w:rsidRDefault="005839DD" w:rsidP="005262C2"/>
        </w:tc>
      </w:tr>
      <w:tr w:rsidR="005839DD" w:rsidRPr="005C24A0" w:rsidTr="005262C2">
        <w:trPr>
          <w:cantSplit/>
          <w:trHeight w:val="284"/>
        </w:trPr>
        <w:tc>
          <w:tcPr>
            <w:tcW w:w="306" w:type="pct"/>
            <w:vAlign w:val="center"/>
          </w:tcPr>
          <w:p w:rsidR="005839DD" w:rsidRPr="005C24A0" w:rsidRDefault="005839DD" w:rsidP="005262C2">
            <w:r>
              <w:t>14.</w:t>
            </w:r>
          </w:p>
        </w:tc>
        <w:tc>
          <w:tcPr>
            <w:tcW w:w="3000" w:type="pct"/>
            <w:vAlign w:val="center"/>
          </w:tcPr>
          <w:p w:rsidR="005839DD" w:rsidRPr="005C24A0" w:rsidRDefault="005839DD" w:rsidP="005262C2">
            <w:r w:rsidRPr="005C24A0">
              <w:t>Размер уставного капитала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15.</w:t>
            </w:r>
          </w:p>
        </w:tc>
        <w:tc>
          <w:tcPr>
            <w:tcW w:w="3000" w:type="pct"/>
            <w:vAlign w:val="center"/>
          </w:tcPr>
          <w:p w:rsidR="005839DD" w:rsidRPr="005C24A0" w:rsidRDefault="005839DD" w:rsidP="005262C2">
            <w:r w:rsidRPr="005C24A0">
              <w:t>Балансовая стоимость активов  (по балансу последнего завершенного периода)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16.</w:t>
            </w:r>
          </w:p>
        </w:tc>
        <w:tc>
          <w:tcPr>
            <w:tcW w:w="3000" w:type="pct"/>
            <w:vAlign w:val="center"/>
          </w:tcPr>
          <w:p w:rsidR="005839DD" w:rsidRPr="005C24A0" w:rsidRDefault="005839DD" w:rsidP="005262C2">
            <w:r w:rsidRPr="005C24A0">
              <w:t xml:space="preserve">Банковские реквизиты (наименование и адрес банка, номер расчетного счета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в банке, телефоны банка, прочие банковские реквизиты)</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17.</w:t>
            </w:r>
          </w:p>
        </w:tc>
        <w:tc>
          <w:tcPr>
            <w:tcW w:w="3000" w:type="pct"/>
            <w:vAlign w:val="center"/>
          </w:tcPr>
          <w:p w:rsidR="005839DD" w:rsidRPr="005C24A0" w:rsidRDefault="005839DD" w:rsidP="005262C2">
            <w:r w:rsidRPr="005C24A0">
              <w:t xml:space="preserve">Ф.И.О. руководителя Претендента на участие в </w:t>
            </w:r>
            <w:r>
              <w:t>О</w:t>
            </w:r>
            <w:r w:rsidRPr="009B6DCC">
              <w:t xml:space="preserve">ткрытом </w:t>
            </w:r>
            <w:r w:rsidRPr="006E6EC1">
              <w:t>запрос</w:t>
            </w:r>
            <w:r>
              <w:t>е</w:t>
            </w:r>
            <w:r w:rsidRPr="006E6EC1">
              <w:t xml:space="preserve"> предложений</w:t>
            </w:r>
            <w:r w:rsidRPr="005C24A0">
              <w:t>, имеющего право подписи согласно учредительным документам, с указанием должности и контактного телефона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18.</w:t>
            </w:r>
          </w:p>
        </w:tc>
        <w:tc>
          <w:tcPr>
            <w:tcW w:w="3000" w:type="pct"/>
            <w:vAlign w:val="center"/>
          </w:tcPr>
          <w:p w:rsidR="005839DD" w:rsidRPr="005C24A0" w:rsidRDefault="005839DD" w:rsidP="005262C2">
            <w:r w:rsidRPr="005C24A0">
              <w:t xml:space="preserve">Орган управления Претендента на участие в </w:t>
            </w:r>
            <w:r>
              <w:t>О</w:t>
            </w:r>
            <w:r w:rsidRPr="009B6DCC">
              <w:t xml:space="preserve">ткрытом </w:t>
            </w:r>
            <w:r w:rsidRPr="006E6EC1">
              <w:t>запрос</w:t>
            </w:r>
            <w:r>
              <w:t>е</w:t>
            </w:r>
            <w:r w:rsidRPr="006E6EC1">
              <w:t xml:space="preserve"> предложений</w:t>
            </w:r>
            <w:r w:rsidRPr="005C24A0" w:rsidDel="00782B65">
              <w:t xml:space="preserve"> </w:t>
            </w:r>
            <w:r w:rsidRPr="005C24A0">
              <w:t xml:space="preserve">– юридического лица, уполномоченный на одобрение сделки, право на заключение которой является предметом настоящего </w:t>
            </w:r>
            <w:r>
              <w:t xml:space="preserve">Открытого </w:t>
            </w:r>
            <w:r w:rsidRPr="006E6EC1">
              <w:t>запрос</w:t>
            </w:r>
            <w:r>
              <w:t>а</w:t>
            </w:r>
            <w:r w:rsidRPr="006E6EC1">
              <w:t xml:space="preserve"> предложений </w:t>
            </w:r>
            <w:r w:rsidRPr="005C24A0">
              <w:t>и порядок одобрения соответствующей сделки</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19.</w:t>
            </w:r>
          </w:p>
        </w:tc>
        <w:tc>
          <w:tcPr>
            <w:tcW w:w="3000" w:type="pct"/>
            <w:vAlign w:val="center"/>
          </w:tcPr>
          <w:p w:rsidR="005839DD" w:rsidRPr="005C24A0" w:rsidRDefault="005839DD" w:rsidP="005262C2">
            <w:r w:rsidRPr="005C24A0">
              <w:t xml:space="preserve">Ф.И.О. уполномоченного лица Претендента на участие в </w:t>
            </w:r>
            <w:r>
              <w:t>О</w:t>
            </w:r>
            <w:r w:rsidRPr="009B6DCC">
              <w:t xml:space="preserve">ткрытом </w:t>
            </w:r>
            <w:r w:rsidRPr="006E6EC1">
              <w:t>запрос предложений</w:t>
            </w:r>
            <w:r w:rsidRPr="009B6DCC">
              <w:t xml:space="preserve"> </w:t>
            </w:r>
            <w:r w:rsidRPr="005C24A0">
              <w:t xml:space="preserve">с указанием должности, контактного телефона, электронной почты </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Pr="005C24A0" w:rsidRDefault="005839DD" w:rsidP="005262C2">
            <w:r>
              <w:t>20.</w:t>
            </w:r>
          </w:p>
        </w:tc>
        <w:tc>
          <w:tcPr>
            <w:tcW w:w="3000" w:type="pct"/>
            <w:vAlign w:val="center"/>
          </w:tcPr>
          <w:p w:rsidR="005839DD" w:rsidRPr="005C24A0" w:rsidRDefault="005839DD" w:rsidP="005262C2">
            <w:r w:rsidRPr="005C24A0">
              <w:t>Численность персонала</w:t>
            </w:r>
          </w:p>
        </w:tc>
        <w:tc>
          <w:tcPr>
            <w:tcW w:w="1694" w:type="pct"/>
            <w:vAlign w:val="center"/>
          </w:tcPr>
          <w:p w:rsidR="005839DD" w:rsidRPr="005C24A0" w:rsidRDefault="005839DD" w:rsidP="005262C2"/>
        </w:tc>
      </w:tr>
      <w:tr w:rsidR="005839DD" w:rsidRPr="005C24A0" w:rsidTr="005262C2">
        <w:trPr>
          <w:cantSplit/>
        </w:trPr>
        <w:tc>
          <w:tcPr>
            <w:tcW w:w="306" w:type="pct"/>
            <w:vAlign w:val="center"/>
          </w:tcPr>
          <w:p w:rsidR="005839DD" w:rsidRDefault="005839DD" w:rsidP="005262C2">
            <w:r>
              <w:t>21</w:t>
            </w:r>
          </w:p>
        </w:tc>
        <w:tc>
          <w:tcPr>
            <w:tcW w:w="3000" w:type="pct"/>
            <w:vAlign w:val="center"/>
          </w:tcPr>
          <w:p w:rsidR="005839DD" w:rsidRPr="00E25DA7" w:rsidRDefault="005839DD" w:rsidP="005262C2">
            <w:pPr>
              <w:rPr>
                <w:highlight w:val="yellow"/>
              </w:rPr>
            </w:pPr>
            <w:r w:rsidRPr="00774587">
              <w:t xml:space="preserve">Сведения об отнесении Претендента к </w:t>
            </w:r>
            <w:r w:rsidRPr="00774587">
              <w:rPr>
                <w:rFonts w:cs="Arial"/>
                <w:color w:val="000000"/>
              </w:rPr>
              <w:t>Субъектам МСП.</w:t>
            </w:r>
          </w:p>
        </w:tc>
        <w:tc>
          <w:tcPr>
            <w:tcW w:w="1694" w:type="pct"/>
            <w:vAlign w:val="center"/>
          </w:tcPr>
          <w:p w:rsidR="005839DD" w:rsidRPr="005C24A0" w:rsidRDefault="005839DD" w:rsidP="005262C2"/>
        </w:tc>
      </w:tr>
      <w:tr w:rsidR="005839DD" w:rsidRPr="00774587" w:rsidTr="005262C2">
        <w:trPr>
          <w:cantSplit/>
        </w:trPr>
        <w:tc>
          <w:tcPr>
            <w:tcW w:w="306" w:type="pct"/>
            <w:vAlign w:val="center"/>
          </w:tcPr>
          <w:p w:rsidR="005839DD" w:rsidRPr="00774587" w:rsidRDefault="005839DD" w:rsidP="005262C2">
            <w:r w:rsidRPr="00774587">
              <w:t>22</w:t>
            </w:r>
          </w:p>
        </w:tc>
        <w:tc>
          <w:tcPr>
            <w:tcW w:w="3000" w:type="pct"/>
            <w:vAlign w:val="center"/>
          </w:tcPr>
          <w:p w:rsidR="005839DD" w:rsidRPr="00774587" w:rsidRDefault="005839DD" w:rsidP="005262C2">
            <w:r w:rsidRPr="00774587">
              <w:t>Сведения об отнесении Претендента к организации, применяющей упрощённую систему налогообложения</w:t>
            </w:r>
          </w:p>
        </w:tc>
        <w:tc>
          <w:tcPr>
            <w:tcW w:w="1694" w:type="pct"/>
            <w:vAlign w:val="center"/>
          </w:tcPr>
          <w:p w:rsidR="005839DD" w:rsidRPr="00774587" w:rsidRDefault="005839DD" w:rsidP="005262C2"/>
        </w:tc>
      </w:tr>
    </w:tbl>
    <w:p w:rsidR="005839DD" w:rsidRPr="00774587" w:rsidRDefault="005839DD" w:rsidP="005839DD">
      <w:bookmarkStart w:id="84" w:name="_Toc98251773"/>
    </w:p>
    <w:p w:rsidR="005839DD" w:rsidRPr="00774587" w:rsidRDefault="005839DD" w:rsidP="005839DD">
      <w:r w:rsidRPr="00774587">
        <w:t>___________________________________</w:t>
      </w:r>
      <w:r w:rsidRPr="00774587">
        <w:tab/>
      </w:r>
      <w:r w:rsidRPr="00774587">
        <w:tab/>
      </w:r>
      <w:r w:rsidRPr="00774587">
        <w:tab/>
        <w:t xml:space="preserve">     ___________________________</w:t>
      </w:r>
    </w:p>
    <w:p w:rsidR="005839DD" w:rsidRPr="00774587" w:rsidRDefault="005839DD" w:rsidP="005839DD">
      <w:pPr>
        <w:pStyle w:val="af"/>
        <w:snapToGrid/>
        <w:rPr>
          <w:rFonts w:ascii="Times New Roman" w:hAnsi="Times New Roman"/>
        </w:rPr>
      </w:pPr>
      <w:r w:rsidRPr="00774587">
        <w:rPr>
          <w:rFonts w:ascii="Times New Roman" w:hAnsi="Times New Roman"/>
        </w:rPr>
        <w:t>(Подпись уполномоченного представителя)</w:t>
      </w:r>
      <w:r w:rsidRPr="00774587">
        <w:rPr>
          <w:rFonts w:ascii="Times New Roman" w:hAnsi="Times New Roman"/>
        </w:rPr>
        <w:tab/>
      </w:r>
      <w:r w:rsidRPr="00774587">
        <w:rPr>
          <w:rFonts w:ascii="Times New Roman" w:hAnsi="Times New Roman"/>
        </w:rPr>
        <w:tab/>
        <w:t xml:space="preserve">                    (Ф.И.О. и должность подписавшего)</w:t>
      </w:r>
    </w:p>
    <w:p w:rsidR="005839DD" w:rsidRPr="00313FAD" w:rsidRDefault="005839DD" w:rsidP="005839DD">
      <w:pPr>
        <w:pStyle w:val="af"/>
        <w:snapToGrid/>
        <w:rPr>
          <w:rFonts w:ascii="Times New Roman" w:hAnsi="Times New Roman"/>
        </w:rPr>
      </w:pPr>
      <w:r w:rsidRPr="00774587">
        <w:rPr>
          <w:rFonts w:ascii="Times New Roman" w:hAnsi="Times New Roman"/>
        </w:rPr>
        <w:t>М.П. (при наличии печати)</w:t>
      </w:r>
    </w:p>
    <w:p w:rsidR="005839DD" w:rsidRPr="00E82F20" w:rsidRDefault="005839DD" w:rsidP="005839DD">
      <w:pPr>
        <w:rPr>
          <w:color w:val="808080"/>
        </w:rPr>
      </w:pPr>
    </w:p>
    <w:p w:rsidR="005839DD" w:rsidRPr="00E82F20" w:rsidRDefault="005839DD" w:rsidP="005839DD">
      <w:pPr>
        <w:rPr>
          <w:color w:val="808080"/>
        </w:rPr>
      </w:pPr>
      <w:r w:rsidRPr="00E82F20">
        <w:rPr>
          <w:color w:val="808080"/>
        </w:rPr>
        <w:t>ИНСТРУКЦИИ ПО ЗАПОЛНЕНИЮ</w:t>
      </w:r>
      <w:bookmarkEnd w:id="84"/>
      <w:r>
        <w:rPr>
          <w:color w:val="808080"/>
        </w:rPr>
        <w:t>:</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 xml:space="preserve">Открытом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Pr>
          <w:color w:val="808080"/>
        </w:rPr>
        <w:t>приводит номер и дату Заявки</w:t>
      </w:r>
      <w:r w:rsidRPr="00E82F20">
        <w:rPr>
          <w:color w:val="808080"/>
        </w:rPr>
        <w:t xml:space="preserve">, приложением к которой является данная анкета Претендента процедуры закупки. </w:t>
      </w:r>
    </w:p>
    <w:p w:rsidR="005839DD" w:rsidRPr="00E82F20" w:rsidRDefault="005839DD" w:rsidP="005839DD">
      <w:pPr>
        <w:jc w:val="both"/>
        <w:rPr>
          <w:color w:val="808080"/>
        </w:rPr>
      </w:pPr>
      <w:r w:rsidRPr="00145B1C">
        <w:rPr>
          <w:color w:val="808080"/>
        </w:rPr>
        <w:t xml:space="preserve">3. </w:t>
      </w:r>
      <w:r w:rsidRPr="00E82F20">
        <w:rPr>
          <w:color w:val="808080"/>
        </w:rPr>
        <w:t xml:space="preserve">В графе </w:t>
      </w:r>
      <w:r>
        <w:rPr>
          <w:color w:val="808080"/>
        </w:rPr>
        <w:t>19</w:t>
      </w:r>
      <w:r w:rsidRPr="00E82F20">
        <w:rPr>
          <w:color w:val="808080"/>
        </w:rPr>
        <w:t xml:space="preserve"> указывается уполномоченное лицо Претендента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sidDel="00782B65">
        <w:rPr>
          <w:color w:val="808080"/>
        </w:rPr>
        <w:t xml:space="preserve"> </w:t>
      </w:r>
      <w:r w:rsidRPr="00E82F20">
        <w:rPr>
          <w:color w:val="808080"/>
        </w:rPr>
        <w:t>для оперативного уведомления по вопросам организационного характера и взаимодействия с организатором размещения заказа.</w:t>
      </w:r>
    </w:p>
    <w:p w:rsidR="005839DD" w:rsidRPr="00E82F20" w:rsidRDefault="005839DD" w:rsidP="005839DD">
      <w:pPr>
        <w:jc w:val="both"/>
        <w:rPr>
          <w:color w:val="808080"/>
        </w:rPr>
      </w:pPr>
      <w:r>
        <w:rPr>
          <w:color w:val="808080"/>
        </w:rPr>
        <w:t>4</w:t>
      </w:r>
      <w:r w:rsidRPr="00E82F20">
        <w:rPr>
          <w:color w:val="808080"/>
        </w:rPr>
        <w:t xml:space="preserve">. Заполненная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анкета должна содержать все сведения, указанные в таблице. В случае отсутствия каких-либо данных указать слово «нет». </w:t>
      </w:r>
    </w:p>
    <w:p w:rsidR="005839DD" w:rsidRPr="005C24A0" w:rsidRDefault="005839DD" w:rsidP="005839DD"/>
    <w:p w:rsidR="005839DD" w:rsidRPr="005C24A0" w:rsidRDefault="005839DD" w:rsidP="005839DD"/>
    <w:p w:rsidR="005839DD" w:rsidRPr="00407D2A" w:rsidRDefault="005839DD" w:rsidP="005839DD">
      <w:pPr>
        <w:rPr>
          <w:sz w:val="2"/>
          <w:szCs w:val="2"/>
        </w:rPr>
      </w:pPr>
      <w:r>
        <w:br w:type="page"/>
      </w:r>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5839DD">
          <w:headerReference w:type="default" r:id="rId43"/>
          <w:headerReference w:type="first" r:id="rId44"/>
          <w:pgSz w:w="11907" w:h="16839" w:code="9"/>
          <w:pgMar w:top="851" w:right="567" w:bottom="567" w:left="1134" w:header="720" w:footer="720" w:gutter="0"/>
          <w:pgNumType w:start="1"/>
          <w:cols w:space="708"/>
          <w:noEndnote/>
          <w:titlePg/>
          <w:docGrid w:linePitch="326"/>
        </w:sectPr>
      </w:pPr>
      <w:bookmarkStart w:id="85" w:name="_Форма_3_ТЕХНИКО-КОММЕРЧЕСКОЕ"/>
      <w:bookmarkStart w:id="86" w:name="_Toc438142141"/>
      <w:bookmarkEnd w:id="85"/>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3 ТЕХНИКО-КОММЕРЧЕСКОЕ ПРЕДЛОЖЕНИЕ</w:t>
      </w:r>
      <w:bookmarkEnd w:id="86"/>
    </w:p>
    <w:p w:rsidR="005839DD" w:rsidRPr="005C24A0" w:rsidRDefault="005839DD" w:rsidP="005839DD"/>
    <w:p w:rsidR="005839DD" w:rsidRPr="005C24A0" w:rsidRDefault="005839DD" w:rsidP="005839DD">
      <w:r w:rsidRPr="005C24A0">
        <w:t xml:space="preserve">Приложение к Заявке на участие в </w:t>
      </w:r>
      <w:r>
        <w:t xml:space="preserve">Открытом </w:t>
      </w:r>
      <w:r w:rsidRPr="001F6088">
        <w:t>запрос</w:t>
      </w:r>
      <w:r>
        <w:t>е</w:t>
      </w:r>
      <w:r w:rsidRPr="001F6088">
        <w:t xml:space="preserve"> предложений</w:t>
      </w:r>
      <w:r w:rsidRPr="005C24A0">
        <w:t xml:space="preserve"> от «___» __________ 20___ г. </w:t>
      </w:r>
    </w:p>
    <w:p w:rsidR="005839DD" w:rsidRPr="005C24A0" w:rsidRDefault="005839DD" w:rsidP="005839DD">
      <w:r w:rsidRPr="005C24A0">
        <w:t>№ ______</w:t>
      </w:r>
    </w:p>
    <w:p w:rsidR="005839DD" w:rsidRPr="005C24A0" w:rsidRDefault="005839DD" w:rsidP="005839DD"/>
    <w:p w:rsidR="005839DD" w:rsidRPr="005C24A0" w:rsidRDefault="005839DD" w:rsidP="005839DD"/>
    <w:p w:rsidR="005839DD" w:rsidRPr="005C24A0" w:rsidRDefault="005839DD" w:rsidP="005839DD">
      <w:pPr>
        <w:pStyle w:val="rvps1"/>
      </w:pPr>
      <w:bookmarkStart w:id="87" w:name="_Техническое_предложение_(Форма"/>
      <w:bookmarkStart w:id="88" w:name="_Toc235439567"/>
      <w:bookmarkStart w:id="89" w:name="_Toc305665991"/>
      <w:bookmarkEnd w:id="87"/>
      <w:r w:rsidRPr="005C24A0">
        <w:t>ТЕХНИКО-КОММЕРЧЕСКОЕ ПРЕДЛОЖЕНИЕ</w:t>
      </w:r>
      <w:bookmarkEnd w:id="88"/>
      <w:bookmarkEnd w:id="89"/>
    </w:p>
    <w:p w:rsidR="005839DD" w:rsidRPr="005C24A0" w:rsidRDefault="005839DD" w:rsidP="005839DD"/>
    <w:p w:rsidR="005839DD" w:rsidRPr="005C24A0" w:rsidRDefault="005839DD" w:rsidP="005839DD">
      <w:r w:rsidRPr="005C24A0">
        <w:t xml:space="preserve">Претендент на участие в </w:t>
      </w:r>
      <w:r>
        <w:t xml:space="preserve">Открытом </w:t>
      </w:r>
      <w:r w:rsidRPr="001F6088">
        <w:t>запрос</w:t>
      </w:r>
      <w:r>
        <w:t>е</w:t>
      </w:r>
      <w:r w:rsidRPr="001F6088">
        <w:t xml:space="preserve"> предложений</w:t>
      </w:r>
      <w:r w:rsidRPr="005C24A0">
        <w:t xml:space="preserve">: ________________________________ </w:t>
      </w:r>
    </w:p>
    <w:p w:rsidR="005839DD" w:rsidRDefault="005839DD" w:rsidP="005839DD">
      <w:r w:rsidRPr="005C24A0">
        <w:t>Суть технико-коммерческого предложения</w:t>
      </w:r>
      <w:r>
        <w:t>:</w:t>
      </w:r>
    </w:p>
    <w:p w:rsidR="009968B5" w:rsidRDefault="009968B5" w:rsidP="005839DD"/>
    <w:tbl>
      <w:tblPr>
        <w:tblW w:w="13741" w:type="dxa"/>
        <w:jc w:val="center"/>
        <w:tblLayout w:type="fixed"/>
        <w:tblLook w:val="00A0" w:firstRow="1" w:lastRow="0" w:firstColumn="1" w:lastColumn="0" w:noHBand="0" w:noVBand="0"/>
      </w:tblPr>
      <w:tblGrid>
        <w:gridCol w:w="1550"/>
        <w:gridCol w:w="1276"/>
        <w:gridCol w:w="2411"/>
        <w:gridCol w:w="993"/>
        <w:gridCol w:w="850"/>
        <w:gridCol w:w="851"/>
        <w:gridCol w:w="851"/>
        <w:gridCol w:w="1134"/>
        <w:gridCol w:w="1275"/>
        <w:gridCol w:w="1275"/>
        <w:gridCol w:w="1275"/>
      </w:tblGrid>
      <w:tr w:rsidR="00A9559C" w:rsidRPr="00EC6420" w:rsidTr="00A9559C">
        <w:trPr>
          <w:cantSplit/>
          <w:trHeight w:val="598"/>
          <w:jc w:val="center"/>
        </w:trPr>
        <w:tc>
          <w:tcPr>
            <w:tcW w:w="1550" w:type="dxa"/>
            <w:vMerge w:val="restart"/>
            <w:tcBorders>
              <w:top w:val="single" w:sz="8" w:space="0" w:color="auto"/>
              <w:left w:val="single" w:sz="8" w:space="0" w:color="auto"/>
              <w:right w:val="single" w:sz="8" w:space="0" w:color="auto"/>
            </w:tcBorders>
            <w:vAlign w:val="center"/>
          </w:tcPr>
          <w:p w:rsidR="00A9559C" w:rsidRPr="00EC6420" w:rsidRDefault="00A9559C" w:rsidP="00EC6420">
            <w:pPr>
              <w:spacing w:line="259" w:lineRule="auto"/>
              <w:jc w:val="center"/>
              <w:rPr>
                <w:color w:val="000000"/>
                <w:sz w:val="20"/>
                <w:szCs w:val="20"/>
              </w:rPr>
            </w:pPr>
            <w:r w:rsidRPr="00EC6420">
              <w:rPr>
                <w:color w:val="000000"/>
                <w:sz w:val="20"/>
                <w:szCs w:val="20"/>
              </w:rPr>
              <w:t>№</w:t>
            </w:r>
          </w:p>
        </w:tc>
        <w:tc>
          <w:tcPr>
            <w:tcW w:w="1276" w:type="dxa"/>
            <w:vMerge w:val="restart"/>
            <w:tcBorders>
              <w:top w:val="single" w:sz="8" w:space="0" w:color="auto"/>
              <w:left w:val="single" w:sz="8" w:space="0" w:color="auto"/>
              <w:right w:val="single" w:sz="8" w:space="0" w:color="auto"/>
            </w:tcBorders>
            <w:vAlign w:val="center"/>
          </w:tcPr>
          <w:p w:rsidR="00A9559C" w:rsidRPr="00EC6420" w:rsidRDefault="00A9559C" w:rsidP="00EC6420">
            <w:pPr>
              <w:spacing w:line="259" w:lineRule="auto"/>
              <w:rPr>
                <w:color w:val="000000"/>
                <w:sz w:val="20"/>
                <w:szCs w:val="20"/>
              </w:rPr>
            </w:pPr>
            <w:r w:rsidRPr="00EC6420">
              <w:rPr>
                <w:color w:val="000000"/>
                <w:sz w:val="20"/>
                <w:szCs w:val="20"/>
              </w:rPr>
              <w:t>Наименование объекта</w:t>
            </w:r>
          </w:p>
        </w:tc>
        <w:tc>
          <w:tcPr>
            <w:tcW w:w="2411" w:type="dxa"/>
            <w:vMerge w:val="restart"/>
            <w:tcBorders>
              <w:top w:val="single" w:sz="8" w:space="0" w:color="auto"/>
              <w:left w:val="single" w:sz="8" w:space="0" w:color="auto"/>
              <w:right w:val="single" w:sz="8" w:space="0" w:color="auto"/>
            </w:tcBorders>
          </w:tcPr>
          <w:p w:rsidR="00A9559C" w:rsidRPr="00EC6420" w:rsidRDefault="00A9559C" w:rsidP="00EC6420">
            <w:pPr>
              <w:spacing w:line="259" w:lineRule="auto"/>
              <w:jc w:val="center"/>
              <w:rPr>
                <w:color w:val="000000"/>
                <w:sz w:val="20"/>
                <w:szCs w:val="20"/>
              </w:rPr>
            </w:pPr>
          </w:p>
          <w:p w:rsidR="00A9559C" w:rsidRPr="00EC6420" w:rsidRDefault="00A9559C" w:rsidP="00EC6420">
            <w:pPr>
              <w:spacing w:line="259" w:lineRule="auto"/>
              <w:jc w:val="center"/>
              <w:rPr>
                <w:color w:val="000000"/>
                <w:sz w:val="20"/>
                <w:szCs w:val="20"/>
              </w:rPr>
            </w:pPr>
          </w:p>
          <w:p w:rsidR="00A9559C" w:rsidRPr="00EC6420" w:rsidRDefault="00A9559C" w:rsidP="00EC6420">
            <w:pPr>
              <w:spacing w:line="259" w:lineRule="auto"/>
              <w:jc w:val="center"/>
              <w:rPr>
                <w:color w:val="000000"/>
                <w:sz w:val="20"/>
                <w:szCs w:val="20"/>
              </w:rPr>
            </w:pPr>
          </w:p>
          <w:p w:rsidR="00A9559C" w:rsidRPr="00EC6420" w:rsidRDefault="00A9559C" w:rsidP="00EC6420">
            <w:pPr>
              <w:spacing w:line="259" w:lineRule="auto"/>
              <w:jc w:val="center"/>
              <w:rPr>
                <w:color w:val="000000"/>
                <w:sz w:val="20"/>
                <w:szCs w:val="20"/>
              </w:rPr>
            </w:pPr>
          </w:p>
          <w:p w:rsidR="00A9559C" w:rsidRPr="00EC6420" w:rsidRDefault="00A9559C" w:rsidP="00EC6420">
            <w:pPr>
              <w:spacing w:line="259" w:lineRule="auto"/>
              <w:jc w:val="center"/>
              <w:rPr>
                <w:color w:val="000000"/>
                <w:sz w:val="20"/>
                <w:szCs w:val="20"/>
              </w:rPr>
            </w:pPr>
          </w:p>
          <w:p w:rsidR="00A9559C" w:rsidRPr="00EC6420" w:rsidRDefault="00A9559C" w:rsidP="00EC6420">
            <w:pPr>
              <w:spacing w:line="259" w:lineRule="auto"/>
              <w:jc w:val="center"/>
              <w:rPr>
                <w:color w:val="000000"/>
                <w:sz w:val="20"/>
                <w:szCs w:val="20"/>
              </w:rPr>
            </w:pPr>
          </w:p>
          <w:p w:rsidR="00A9559C" w:rsidRPr="00EC6420" w:rsidRDefault="00A9559C" w:rsidP="00EC6420">
            <w:pPr>
              <w:spacing w:line="259" w:lineRule="auto"/>
              <w:jc w:val="center"/>
              <w:rPr>
                <w:color w:val="000000"/>
                <w:sz w:val="20"/>
                <w:szCs w:val="20"/>
              </w:rPr>
            </w:pPr>
            <w:r w:rsidRPr="00EC6420">
              <w:rPr>
                <w:color w:val="000000"/>
                <w:sz w:val="20"/>
                <w:szCs w:val="20"/>
              </w:rPr>
              <w:t>Адрес объекта</w:t>
            </w:r>
          </w:p>
        </w:tc>
        <w:tc>
          <w:tcPr>
            <w:tcW w:w="993" w:type="dxa"/>
            <w:vMerge w:val="restart"/>
            <w:tcBorders>
              <w:top w:val="single" w:sz="8" w:space="0" w:color="auto"/>
              <w:left w:val="single" w:sz="8" w:space="0" w:color="auto"/>
              <w:right w:val="single" w:sz="8" w:space="0" w:color="auto"/>
            </w:tcBorders>
            <w:textDirection w:val="btLr"/>
            <w:vAlign w:val="center"/>
          </w:tcPr>
          <w:p w:rsidR="00A9559C" w:rsidRPr="00EC6420" w:rsidRDefault="00A9559C" w:rsidP="00EC6420">
            <w:pPr>
              <w:spacing w:line="259" w:lineRule="auto"/>
              <w:jc w:val="center"/>
              <w:rPr>
                <w:color w:val="000000"/>
                <w:sz w:val="20"/>
                <w:szCs w:val="20"/>
              </w:rPr>
            </w:pPr>
            <w:r w:rsidRPr="00EC6420">
              <w:rPr>
                <w:color w:val="000000"/>
                <w:sz w:val="20"/>
                <w:szCs w:val="20"/>
              </w:rPr>
              <w:t>Вид охраны (КТС, ОС)</w:t>
            </w:r>
          </w:p>
        </w:tc>
        <w:tc>
          <w:tcPr>
            <w:tcW w:w="2552" w:type="dxa"/>
            <w:gridSpan w:val="3"/>
            <w:tcBorders>
              <w:top w:val="single" w:sz="8" w:space="0" w:color="auto"/>
              <w:left w:val="nil"/>
              <w:bottom w:val="nil"/>
              <w:right w:val="single" w:sz="8" w:space="0" w:color="000000"/>
            </w:tcBorders>
            <w:vAlign w:val="center"/>
          </w:tcPr>
          <w:p w:rsidR="00A9559C" w:rsidRPr="00EC6420" w:rsidRDefault="00A9559C" w:rsidP="00EC6420">
            <w:pPr>
              <w:spacing w:line="259" w:lineRule="auto"/>
              <w:jc w:val="center"/>
              <w:rPr>
                <w:color w:val="000000"/>
                <w:sz w:val="20"/>
                <w:szCs w:val="20"/>
              </w:rPr>
            </w:pPr>
            <w:r w:rsidRPr="00EC6420">
              <w:rPr>
                <w:color w:val="000000"/>
                <w:sz w:val="20"/>
                <w:szCs w:val="20"/>
              </w:rPr>
              <w:t>Количество часов, режим охраны</w:t>
            </w:r>
          </w:p>
        </w:tc>
        <w:tc>
          <w:tcPr>
            <w:tcW w:w="1134" w:type="dxa"/>
            <w:vMerge w:val="restart"/>
            <w:tcBorders>
              <w:top w:val="single" w:sz="8" w:space="0" w:color="auto"/>
              <w:left w:val="single" w:sz="8" w:space="0" w:color="auto"/>
              <w:right w:val="single" w:sz="8" w:space="0" w:color="auto"/>
            </w:tcBorders>
            <w:textDirection w:val="btLr"/>
          </w:tcPr>
          <w:p w:rsidR="00A9559C" w:rsidRPr="00EC6420" w:rsidRDefault="00A9559C" w:rsidP="00EC6420">
            <w:pPr>
              <w:spacing w:after="160" w:line="259" w:lineRule="auto"/>
              <w:jc w:val="center"/>
              <w:rPr>
                <w:bCs/>
                <w:sz w:val="20"/>
                <w:szCs w:val="20"/>
              </w:rPr>
            </w:pPr>
            <w:r w:rsidRPr="00EC6420">
              <w:rPr>
                <w:sz w:val="20"/>
                <w:szCs w:val="20"/>
                <w:lang w:eastAsia="en-US"/>
              </w:rPr>
              <w:t>Максимальная стоимость охраны</w:t>
            </w:r>
            <w:r w:rsidRPr="00EC6420">
              <w:rPr>
                <w:b/>
                <w:sz w:val="20"/>
                <w:szCs w:val="20"/>
                <w:lang w:eastAsia="en-US"/>
              </w:rPr>
              <w:t xml:space="preserve"> </w:t>
            </w:r>
            <w:r w:rsidRPr="00EC6420">
              <w:rPr>
                <w:color w:val="000000"/>
                <w:sz w:val="20"/>
                <w:szCs w:val="20"/>
              </w:rPr>
              <w:t xml:space="preserve">в месяц, </w:t>
            </w:r>
            <w:r w:rsidRPr="00EC6420">
              <w:rPr>
                <w:sz w:val="20"/>
                <w:szCs w:val="20"/>
                <w:lang w:eastAsia="en-US"/>
              </w:rPr>
              <w:t>руб., без НДС</w:t>
            </w:r>
            <w:r w:rsidRPr="00EC6420">
              <w:rPr>
                <w:b/>
                <w:sz w:val="20"/>
                <w:szCs w:val="20"/>
                <w:lang w:eastAsia="en-US"/>
              </w:rPr>
              <w:t xml:space="preserve"> </w:t>
            </w:r>
          </w:p>
        </w:tc>
        <w:tc>
          <w:tcPr>
            <w:tcW w:w="1275" w:type="dxa"/>
            <w:vMerge w:val="restart"/>
            <w:tcBorders>
              <w:top w:val="single" w:sz="8" w:space="0" w:color="auto"/>
              <w:left w:val="single" w:sz="8" w:space="0" w:color="auto"/>
              <w:right w:val="single" w:sz="8" w:space="0" w:color="auto"/>
            </w:tcBorders>
            <w:textDirection w:val="btLr"/>
          </w:tcPr>
          <w:p w:rsidR="00A9559C" w:rsidRPr="00EC6420" w:rsidRDefault="00A9559C" w:rsidP="00EC6420">
            <w:pPr>
              <w:ind w:right="113"/>
              <w:jc w:val="center"/>
              <w:rPr>
                <w:bCs/>
                <w:sz w:val="20"/>
                <w:szCs w:val="20"/>
                <w:highlight w:val="yellow"/>
              </w:rPr>
            </w:pPr>
            <w:r w:rsidRPr="00EC6420">
              <w:rPr>
                <w:sz w:val="20"/>
                <w:szCs w:val="20"/>
                <w:lang w:eastAsia="en-US"/>
              </w:rPr>
              <w:t>Максимальная</w:t>
            </w:r>
            <w:r w:rsidRPr="00EC6420">
              <w:rPr>
                <w:color w:val="000000"/>
                <w:sz w:val="20"/>
                <w:szCs w:val="20"/>
              </w:rPr>
              <w:t xml:space="preserve"> стоимость охраны </w:t>
            </w:r>
            <w:r w:rsidRPr="00EC6420">
              <w:rPr>
                <w:sz w:val="20"/>
                <w:szCs w:val="20"/>
                <w:lang w:eastAsia="en-US"/>
              </w:rPr>
              <w:t>за 3 года,</w:t>
            </w:r>
            <w:r w:rsidRPr="00EC6420">
              <w:rPr>
                <w:color w:val="000000"/>
                <w:sz w:val="20"/>
                <w:szCs w:val="20"/>
              </w:rPr>
              <w:t xml:space="preserve"> руб., без НДС</w:t>
            </w:r>
            <w:r w:rsidRPr="00EC6420">
              <w:rPr>
                <w:color w:val="000000"/>
                <w:sz w:val="18"/>
                <w:szCs w:val="20"/>
              </w:rPr>
              <w:t xml:space="preserve"> </w:t>
            </w:r>
          </w:p>
        </w:tc>
        <w:tc>
          <w:tcPr>
            <w:tcW w:w="2550" w:type="dxa"/>
            <w:gridSpan w:val="2"/>
            <w:tcBorders>
              <w:top w:val="single" w:sz="8" w:space="0" w:color="auto"/>
              <w:left w:val="single" w:sz="8" w:space="0" w:color="auto"/>
              <w:right w:val="single" w:sz="8" w:space="0" w:color="auto"/>
            </w:tcBorders>
          </w:tcPr>
          <w:p w:rsidR="00A9559C" w:rsidRPr="00EC6420" w:rsidRDefault="00A9559C" w:rsidP="00A9559C">
            <w:pPr>
              <w:jc w:val="center"/>
              <w:rPr>
                <w:sz w:val="20"/>
                <w:szCs w:val="20"/>
                <w:lang w:eastAsia="en-US"/>
              </w:rPr>
            </w:pPr>
            <w:r>
              <w:rPr>
                <w:sz w:val="20"/>
                <w:szCs w:val="20"/>
                <w:lang w:eastAsia="en-US"/>
              </w:rPr>
              <w:t>Предложение претендента</w:t>
            </w:r>
          </w:p>
        </w:tc>
      </w:tr>
      <w:tr w:rsidR="00A9559C" w:rsidRPr="00EC6420" w:rsidTr="00A9559C">
        <w:trPr>
          <w:cantSplit/>
          <w:trHeight w:val="60"/>
          <w:jc w:val="center"/>
        </w:trPr>
        <w:tc>
          <w:tcPr>
            <w:tcW w:w="1550" w:type="dxa"/>
            <w:vMerge/>
            <w:tcBorders>
              <w:left w:val="single" w:sz="8" w:space="0" w:color="auto"/>
              <w:right w:val="single" w:sz="8" w:space="0" w:color="auto"/>
            </w:tcBorders>
            <w:vAlign w:val="center"/>
          </w:tcPr>
          <w:p w:rsidR="00A9559C" w:rsidRPr="00EC6420" w:rsidRDefault="00A9559C" w:rsidP="00EC6420">
            <w:pPr>
              <w:spacing w:line="259" w:lineRule="auto"/>
              <w:rPr>
                <w:color w:val="000000"/>
                <w:sz w:val="20"/>
                <w:szCs w:val="20"/>
              </w:rPr>
            </w:pPr>
          </w:p>
        </w:tc>
        <w:tc>
          <w:tcPr>
            <w:tcW w:w="1276" w:type="dxa"/>
            <w:vMerge/>
            <w:tcBorders>
              <w:left w:val="single" w:sz="8" w:space="0" w:color="auto"/>
              <w:right w:val="single" w:sz="8" w:space="0" w:color="auto"/>
            </w:tcBorders>
            <w:vAlign w:val="center"/>
          </w:tcPr>
          <w:p w:rsidR="00A9559C" w:rsidRPr="00EC6420" w:rsidRDefault="00A9559C" w:rsidP="00EC6420">
            <w:pPr>
              <w:spacing w:line="259" w:lineRule="auto"/>
              <w:rPr>
                <w:color w:val="000000"/>
                <w:sz w:val="20"/>
                <w:szCs w:val="20"/>
              </w:rPr>
            </w:pPr>
          </w:p>
        </w:tc>
        <w:tc>
          <w:tcPr>
            <w:tcW w:w="2411" w:type="dxa"/>
            <w:vMerge/>
            <w:tcBorders>
              <w:left w:val="single" w:sz="8" w:space="0" w:color="auto"/>
              <w:right w:val="single" w:sz="8" w:space="0" w:color="auto"/>
            </w:tcBorders>
          </w:tcPr>
          <w:p w:rsidR="00A9559C" w:rsidRPr="00EC6420" w:rsidRDefault="00A9559C" w:rsidP="00EC6420">
            <w:pPr>
              <w:spacing w:line="259" w:lineRule="auto"/>
              <w:rPr>
                <w:color w:val="000000"/>
                <w:sz w:val="20"/>
                <w:szCs w:val="20"/>
              </w:rPr>
            </w:pPr>
          </w:p>
        </w:tc>
        <w:tc>
          <w:tcPr>
            <w:tcW w:w="993" w:type="dxa"/>
            <w:vMerge/>
            <w:tcBorders>
              <w:left w:val="single" w:sz="8" w:space="0" w:color="auto"/>
              <w:right w:val="single" w:sz="8" w:space="0" w:color="auto"/>
            </w:tcBorders>
            <w:vAlign w:val="center"/>
          </w:tcPr>
          <w:p w:rsidR="00A9559C" w:rsidRPr="00EC6420" w:rsidRDefault="00A9559C" w:rsidP="00EC6420">
            <w:pPr>
              <w:spacing w:line="259" w:lineRule="auto"/>
              <w:rPr>
                <w:color w:val="000000"/>
                <w:sz w:val="20"/>
                <w:szCs w:val="20"/>
              </w:rPr>
            </w:pPr>
          </w:p>
        </w:tc>
        <w:tc>
          <w:tcPr>
            <w:tcW w:w="850" w:type="dxa"/>
            <w:vMerge w:val="restart"/>
            <w:tcBorders>
              <w:top w:val="single" w:sz="8" w:space="0" w:color="auto"/>
              <w:left w:val="nil"/>
              <w:right w:val="single" w:sz="8" w:space="0" w:color="auto"/>
            </w:tcBorders>
            <w:textDirection w:val="btLr"/>
            <w:vAlign w:val="center"/>
          </w:tcPr>
          <w:p w:rsidR="00A9559C" w:rsidRPr="00EC6420" w:rsidRDefault="00A9559C" w:rsidP="00EC6420">
            <w:pPr>
              <w:spacing w:line="259" w:lineRule="auto"/>
              <w:jc w:val="center"/>
              <w:rPr>
                <w:color w:val="000000"/>
                <w:sz w:val="20"/>
                <w:szCs w:val="20"/>
              </w:rPr>
            </w:pPr>
            <w:r w:rsidRPr="00EC6420">
              <w:rPr>
                <w:color w:val="000000"/>
                <w:sz w:val="20"/>
                <w:szCs w:val="20"/>
              </w:rPr>
              <w:t>рабочие дни</w:t>
            </w:r>
          </w:p>
        </w:tc>
        <w:tc>
          <w:tcPr>
            <w:tcW w:w="851" w:type="dxa"/>
            <w:vMerge w:val="restart"/>
            <w:tcBorders>
              <w:top w:val="single" w:sz="8" w:space="0" w:color="auto"/>
              <w:left w:val="nil"/>
              <w:right w:val="single" w:sz="8" w:space="0" w:color="auto"/>
            </w:tcBorders>
            <w:textDirection w:val="btLr"/>
            <w:vAlign w:val="center"/>
          </w:tcPr>
          <w:p w:rsidR="00A9559C" w:rsidRPr="00EC6420" w:rsidRDefault="00A9559C" w:rsidP="00EC6420">
            <w:pPr>
              <w:spacing w:line="259" w:lineRule="auto"/>
              <w:jc w:val="center"/>
              <w:rPr>
                <w:color w:val="000000"/>
                <w:sz w:val="20"/>
                <w:szCs w:val="20"/>
              </w:rPr>
            </w:pPr>
            <w:r w:rsidRPr="00EC6420">
              <w:rPr>
                <w:color w:val="000000"/>
                <w:sz w:val="20"/>
                <w:szCs w:val="20"/>
              </w:rPr>
              <w:t>предвыходные предпраздничные</w:t>
            </w:r>
          </w:p>
        </w:tc>
        <w:tc>
          <w:tcPr>
            <w:tcW w:w="851" w:type="dxa"/>
            <w:vMerge w:val="restart"/>
            <w:tcBorders>
              <w:top w:val="single" w:sz="8" w:space="0" w:color="auto"/>
              <w:left w:val="nil"/>
              <w:right w:val="single" w:sz="8" w:space="0" w:color="auto"/>
            </w:tcBorders>
            <w:textDirection w:val="btLr"/>
            <w:vAlign w:val="center"/>
          </w:tcPr>
          <w:p w:rsidR="00A9559C" w:rsidRPr="00EC6420" w:rsidRDefault="00A9559C" w:rsidP="00EC6420">
            <w:pPr>
              <w:spacing w:line="259" w:lineRule="auto"/>
              <w:jc w:val="center"/>
              <w:rPr>
                <w:color w:val="000000"/>
                <w:sz w:val="20"/>
                <w:szCs w:val="20"/>
              </w:rPr>
            </w:pPr>
            <w:r w:rsidRPr="00EC6420">
              <w:rPr>
                <w:color w:val="000000"/>
                <w:sz w:val="20"/>
                <w:szCs w:val="20"/>
              </w:rPr>
              <w:t>выходные и праздничные</w:t>
            </w:r>
          </w:p>
        </w:tc>
        <w:tc>
          <w:tcPr>
            <w:tcW w:w="1134" w:type="dxa"/>
            <w:vMerge/>
            <w:tcBorders>
              <w:left w:val="single" w:sz="8" w:space="0" w:color="auto"/>
              <w:right w:val="single" w:sz="8" w:space="0" w:color="auto"/>
            </w:tcBorders>
            <w:textDirection w:val="btLr"/>
          </w:tcPr>
          <w:p w:rsidR="00A9559C" w:rsidRPr="00EC6420" w:rsidRDefault="00A9559C" w:rsidP="00EC6420">
            <w:pPr>
              <w:ind w:right="113"/>
              <w:jc w:val="center"/>
              <w:rPr>
                <w:color w:val="000000"/>
                <w:sz w:val="20"/>
                <w:szCs w:val="20"/>
              </w:rPr>
            </w:pPr>
          </w:p>
        </w:tc>
        <w:tc>
          <w:tcPr>
            <w:tcW w:w="1275" w:type="dxa"/>
            <w:vMerge/>
            <w:tcBorders>
              <w:left w:val="single" w:sz="8" w:space="0" w:color="auto"/>
              <w:right w:val="single" w:sz="8" w:space="0" w:color="auto"/>
            </w:tcBorders>
            <w:textDirection w:val="btLr"/>
          </w:tcPr>
          <w:p w:rsidR="00A9559C" w:rsidRPr="00EC6420" w:rsidRDefault="00A9559C" w:rsidP="00EC6420">
            <w:pPr>
              <w:ind w:right="113"/>
              <w:jc w:val="center"/>
              <w:rPr>
                <w:color w:val="000000"/>
                <w:sz w:val="20"/>
                <w:szCs w:val="20"/>
                <w:highlight w:val="yellow"/>
              </w:rPr>
            </w:pPr>
          </w:p>
        </w:tc>
        <w:tc>
          <w:tcPr>
            <w:tcW w:w="1275" w:type="dxa"/>
            <w:tcBorders>
              <w:left w:val="single" w:sz="8" w:space="0" w:color="auto"/>
              <w:bottom w:val="single" w:sz="8" w:space="0" w:color="000000"/>
              <w:right w:val="single" w:sz="8" w:space="0" w:color="auto"/>
            </w:tcBorders>
            <w:textDirection w:val="btLr"/>
          </w:tcPr>
          <w:p w:rsidR="00A9559C" w:rsidRPr="00EC6420" w:rsidRDefault="00A9559C" w:rsidP="00EC6420">
            <w:pPr>
              <w:ind w:right="113"/>
              <w:jc w:val="center"/>
              <w:rPr>
                <w:color w:val="000000"/>
                <w:sz w:val="20"/>
                <w:szCs w:val="20"/>
                <w:highlight w:val="yellow"/>
              </w:rPr>
            </w:pPr>
          </w:p>
        </w:tc>
        <w:tc>
          <w:tcPr>
            <w:tcW w:w="1275" w:type="dxa"/>
            <w:tcBorders>
              <w:left w:val="single" w:sz="8" w:space="0" w:color="auto"/>
              <w:bottom w:val="single" w:sz="8" w:space="0" w:color="000000"/>
              <w:right w:val="single" w:sz="8" w:space="0" w:color="auto"/>
            </w:tcBorders>
            <w:textDirection w:val="btLr"/>
          </w:tcPr>
          <w:p w:rsidR="00A9559C" w:rsidRPr="00EC6420" w:rsidRDefault="00A9559C" w:rsidP="00EC6420">
            <w:pPr>
              <w:ind w:right="113"/>
              <w:jc w:val="center"/>
              <w:rPr>
                <w:color w:val="000000"/>
                <w:sz w:val="20"/>
                <w:szCs w:val="20"/>
                <w:highlight w:val="yellow"/>
              </w:rPr>
            </w:pPr>
          </w:p>
        </w:tc>
      </w:tr>
      <w:tr w:rsidR="00A9559C" w:rsidRPr="00EC6420" w:rsidTr="00A9559C">
        <w:trPr>
          <w:cantSplit/>
          <w:trHeight w:val="2052"/>
          <w:jc w:val="center"/>
        </w:trPr>
        <w:tc>
          <w:tcPr>
            <w:tcW w:w="1550" w:type="dxa"/>
            <w:vMerge/>
            <w:tcBorders>
              <w:left w:val="single" w:sz="8" w:space="0" w:color="auto"/>
              <w:bottom w:val="single" w:sz="8" w:space="0" w:color="000000"/>
              <w:right w:val="single" w:sz="8" w:space="0" w:color="auto"/>
            </w:tcBorders>
            <w:vAlign w:val="center"/>
          </w:tcPr>
          <w:p w:rsidR="00A9559C" w:rsidRPr="00EC6420" w:rsidRDefault="00A9559C" w:rsidP="00A9559C">
            <w:pPr>
              <w:spacing w:line="259" w:lineRule="auto"/>
              <w:rPr>
                <w:color w:val="000000"/>
                <w:sz w:val="20"/>
                <w:szCs w:val="20"/>
              </w:rPr>
            </w:pPr>
          </w:p>
        </w:tc>
        <w:tc>
          <w:tcPr>
            <w:tcW w:w="1276" w:type="dxa"/>
            <w:vMerge/>
            <w:tcBorders>
              <w:left w:val="single" w:sz="8" w:space="0" w:color="auto"/>
              <w:bottom w:val="single" w:sz="8" w:space="0" w:color="000000"/>
              <w:right w:val="single" w:sz="8" w:space="0" w:color="auto"/>
            </w:tcBorders>
            <w:vAlign w:val="center"/>
          </w:tcPr>
          <w:p w:rsidR="00A9559C" w:rsidRPr="00EC6420" w:rsidRDefault="00A9559C" w:rsidP="00A9559C">
            <w:pPr>
              <w:spacing w:line="259" w:lineRule="auto"/>
              <w:rPr>
                <w:color w:val="000000"/>
                <w:sz w:val="20"/>
                <w:szCs w:val="20"/>
              </w:rPr>
            </w:pPr>
          </w:p>
        </w:tc>
        <w:tc>
          <w:tcPr>
            <w:tcW w:w="2411" w:type="dxa"/>
            <w:vMerge/>
            <w:tcBorders>
              <w:left w:val="single" w:sz="8" w:space="0" w:color="auto"/>
              <w:bottom w:val="single" w:sz="8" w:space="0" w:color="000000"/>
              <w:right w:val="single" w:sz="8" w:space="0" w:color="auto"/>
            </w:tcBorders>
          </w:tcPr>
          <w:p w:rsidR="00A9559C" w:rsidRPr="00EC6420" w:rsidRDefault="00A9559C" w:rsidP="00A9559C">
            <w:pPr>
              <w:spacing w:line="259" w:lineRule="auto"/>
              <w:rPr>
                <w:color w:val="000000"/>
                <w:sz w:val="20"/>
                <w:szCs w:val="20"/>
              </w:rPr>
            </w:pPr>
          </w:p>
        </w:tc>
        <w:tc>
          <w:tcPr>
            <w:tcW w:w="993" w:type="dxa"/>
            <w:vMerge/>
            <w:tcBorders>
              <w:left w:val="single" w:sz="8" w:space="0" w:color="auto"/>
              <w:bottom w:val="single" w:sz="8" w:space="0" w:color="000000"/>
              <w:right w:val="single" w:sz="8" w:space="0" w:color="auto"/>
            </w:tcBorders>
            <w:vAlign w:val="center"/>
          </w:tcPr>
          <w:p w:rsidR="00A9559C" w:rsidRPr="00EC6420" w:rsidRDefault="00A9559C" w:rsidP="00A9559C">
            <w:pPr>
              <w:spacing w:line="259" w:lineRule="auto"/>
              <w:rPr>
                <w:color w:val="000000"/>
                <w:sz w:val="20"/>
                <w:szCs w:val="20"/>
              </w:rPr>
            </w:pPr>
          </w:p>
        </w:tc>
        <w:tc>
          <w:tcPr>
            <w:tcW w:w="850" w:type="dxa"/>
            <w:vMerge/>
            <w:tcBorders>
              <w:left w:val="nil"/>
              <w:bottom w:val="single" w:sz="8" w:space="0" w:color="000000"/>
              <w:right w:val="single" w:sz="8" w:space="0" w:color="auto"/>
            </w:tcBorders>
            <w:textDirection w:val="btLr"/>
            <w:vAlign w:val="center"/>
          </w:tcPr>
          <w:p w:rsidR="00A9559C" w:rsidRPr="00EC6420" w:rsidRDefault="00A9559C" w:rsidP="00A9559C">
            <w:pPr>
              <w:spacing w:line="259" w:lineRule="auto"/>
              <w:jc w:val="center"/>
              <w:rPr>
                <w:color w:val="000000"/>
                <w:sz w:val="20"/>
                <w:szCs w:val="20"/>
              </w:rPr>
            </w:pPr>
          </w:p>
        </w:tc>
        <w:tc>
          <w:tcPr>
            <w:tcW w:w="851" w:type="dxa"/>
            <w:vMerge/>
            <w:tcBorders>
              <w:left w:val="nil"/>
              <w:bottom w:val="single" w:sz="8" w:space="0" w:color="000000"/>
              <w:right w:val="single" w:sz="8" w:space="0" w:color="auto"/>
            </w:tcBorders>
            <w:textDirection w:val="btLr"/>
            <w:vAlign w:val="center"/>
          </w:tcPr>
          <w:p w:rsidR="00A9559C" w:rsidRPr="00EC6420" w:rsidRDefault="00A9559C" w:rsidP="00A9559C">
            <w:pPr>
              <w:spacing w:line="259" w:lineRule="auto"/>
              <w:jc w:val="center"/>
              <w:rPr>
                <w:color w:val="000000"/>
                <w:sz w:val="20"/>
                <w:szCs w:val="20"/>
              </w:rPr>
            </w:pPr>
          </w:p>
        </w:tc>
        <w:tc>
          <w:tcPr>
            <w:tcW w:w="851" w:type="dxa"/>
            <w:vMerge/>
            <w:tcBorders>
              <w:left w:val="nil"/>
              <w:bottom w:val="single" w:sz="8" w:space="0" w:color="000000"/>
              <w:right w:val="single" w:sz="8" w:space="0" w:color="auto"/>
            </w:tcBorders>
            <w:textDirection w:val="btLr"/>
            <w:vAlign w:val="center"/>
          </w:tcPr>
          <w:p w:rsidR="00A9559C" w:rsidRPr="00EC6420" w:rsidRDefault="00A9559C" w:rsidP="00A9559C">
            <w:pPr>
              <w:spacing w:line="259" w:lineRule="auto"/>
              <w:jc w:val="center"/>
              <w:rPr>
                <w:color w:val="000000"/>
                <w:sz w:val="20"/>
                <w:szCs w:val="20"/>
              </w:rPr>
            </w:pPr>
          </w:p>
        </w:tc>
        <w:tc>
          <w:tcPr>
            <w:tcW w:w="1134" w:type="dxa"/>
            <w:vMerge/>
            <w:tcBorders>
              <w:left w:val="single" w:sz="8" w:space="0" w:color="auto"/>
              <w:bottom w:val="single" w:sz="8" w:space="0" w:color="000000"/>
              <w:right w:val="single" w:sz="8" w:space="0" w:color="auto"/>
            </w:tcBorders>
            <w:textDirection w:val="btLr"/>
          </w:tcPr>
          <w:p w:rsidR="00A9559C" w:rsidRPr="00EC6420" w:rsidRDefault="00A9559C" w:rsidP="00A9559C">
            <w:pPr>
              <w:ind w:right="113"/>
              <w:jc w:val="center"/>
              <w:rPr>
                <w:color w:val="000000"/>
                <w:sz w:val="20"/>
                <w:szCs w:val="20"/>
              </w:rPr>
            </w:pPr>
          </w:p>
        </w:tc>
        <w:tc>
          <w:tcPr>
            <w:tcW w:w="1275" w:type="dxa"/>
            <w:vMerge/>
            <w:tcBorders>
              <w:left w:val="single" w:sz="8" w:space="0" w:color="auto"/>
              <w:bottom w:val="single" w:sz="8" w:space="0" w:color="000000"/>
              <w:right w:val="single" w:sz="8" w:space="0" w:color="auto"/>
            </w:tcBorders>
            <w:textDirection w:val="btLr"/>
          </w:tcPr>
          <w:p w:rsidR="00A9559C" w:rsidRPr="00EC6420" w:rsidRDefault="00A9559C" w:rsidP="00A9559C">
            <w:pPr>
              <w:ind w:right="113"/>
              <w:jc w:val="center"/>
              <w:rPr>
                <w:color w:val="000000"/>
                <w:sz w:val="20"/>
                <w:szCs w:val="20"/>
                <w:highlight w:val="yellow"/>
              </w:rPr>
            </w:pPr>
          </w:p>
        </w:tc>
        <w:tc>
          <w:tcPr>
            <w:tcW w:w="1275" w:type="dxa"/>
            <w:tcBorders>
              <w:top w:val="single" w:sz="8" w:space="0" w:color="auto"/>
              <w:left w:val="single" w:sz="8" w:space="0" w:color="auto"/>
              <w:right w:val="single" w:sz="8" w:space="0" w:color="auto"/>
            </w:tcBorders>
            <w:textDirection w:val="btLr"/>
          </w:tcPr>
          <w:p w:rsidR="00A9559C" w:rsidRPr="00EC6420" w:rsidRDefault="00877833" w:rsidP="00A9559C">
            <w:pPr>
              <w:spacing w:after="160" w:line="259" w:lineRule="auto"/>
              <w:jc w:val="center"/>
              <w:rPr>
                <w:bCs/>
                <w:sz w:val="20"/>
                <w:szCs w:val="20"/>
              </w:rPr>
            </w:pPr>
            <w:r>
              <w:rPr>
                <w:sz w:val="20"/>
                <w:szCs w:val="20"/>
                <w:lang w:eastAsia="en-US"/>
              </w:rPr>
              <w:t>Стоимо</w:t>
            </w:r>
            <w:r w:rsidR="00A9559C" w:rsidRPr="00EC6420">
              <w:rPr>
                <w:sz w:val="20"/>
                <w:szCs w:val="20"/>
                <w:lang w:eastAsia="en-US"/>
              </w:rPr>
              <w:t>сть охраны</w:t>
            </w:r>
            <w:r w:rsidR="00A9559C" w:rsidRPr="00EC6420">
              <w:rPr>
                <w:b/>
                <w:sz w:val="20"/>
                <w:szCs w:val="20"/>
                <w:lang w:eastAsia="en-US"/>
              </w:rPr>
              <w:t xml:space="preserve"> </w:t>
            </w:r>
            <w:r w:rsidR="00A9559C" w:rsidRPr="00EC6420">
              <w:rPr>
                <w:color w:val="000000"/>
                <w:sz w:val="20"/>
                <w:szCs w:val="20"/>
              </w:rPr>
              <w:t xml:space="preserve">в месяц, </w:t>
            </w:r>
            <w:r w:rsidR="00A9559C" w:rsidRPr="00EC6420">
              <w:rPr>
                <w:sz w:val="20"/>
                <w:szCs w:val="20"/>
                <w:lang w:eastAsia="en-US"/>
              </w:rPr>
              <w:t>руб., без НДС</w:t>
            </w:r>
            <w:r w:rsidR="00A9559C" w:rsidRPr="00EC6420">
              <w:rPr>
                <w:b/>
                <w:sz w:val="20"/>
                <w:szCs w:val="20"/>
                <w:lang w:eastAsia="en-US"/>
              </w:rPr>
              <w:t xml:space="preserve"> </w:t>
            </w:r>
          </w:p>
        </w:tc>
        <w:tc>
          <w:tcPr>
            <w:tcW w:w="1275" w:type="dxa"/>
            <w:tcBorders>
              <w:top w:val="single" w:sz="8" w:space="0" w:color="auto"/>
              <w:left w:val="single" w:sz="8" w:space="0" w:color="auto"/>
              <w:right w:val="single" w:sz="8" w:space="0" w:color="auto"/>
            </w:tcBorders>
            <w:textDirection w:val="btLr"/>
          </w:tcPr>
          <w:p w:rsidR="00A9559C" w:rsidRPr="00EC6420" w:rsidRDefault="00877833" w:rsidP="00A9559C">
            <w:pPr>
              <w:ind w:right="113"/>
              <w:jc w:val="center"/>
              <w:rPr>
                <w:bCs/>
                <w:sz w:val="20"/>
                <w:szCs w:val="20"/>
                <w:highlight w:val="yellow"/>
              </w:rPr>
            </w:pPr>
            <w:r w:rsidRPr="00EC6420">
              <w:rPr>
                <w:color w:val="000000"/>
                <w:sz w:val="20"/>
                <w:szCs w:val="20"/>
              </w:rPr>
              <w:t xml:space="preserve">Стоимость </w:t>
            </w:r>
            <w:r w:rsidR="00A9559C" w:rsidRPr="00EC6420">
              <w:rPr>
                <w:color w:val="000000"/>
                <w:sz w:val="20"/>
                <w:szCs w:val="20"/>
              </w:rPr>
              <w:t xml:space="preserve">охраны </w:t>
            </w:r>
            <w:r w:rsidR="00A9559C" w:rsidRPr="00EC6420">
              <w:rPr>
                <w:sz w:val="20"/>
                <w:szCs w:val="20"/>
                <w:lang w:eastAsia="en-US"/>
              </w:rPr>
              <w:t>за 3 года,</w:t>
            </w:r>
            <w:r w:rsidR="00A9559C" w:rsidRPr="00EC6420">
              <w:rPr>
                <w:color w:val="000000"/>
                <w:sz w:val="20"/>
                <w:szCs w:val="20"/>
              </w:rPr>
              <w:t xml:space="preserve"> руб., без НДС</w:t>
            </w:r>
            <w:r w:rsidR="00A9559C" w:rsidRPr="00EC6420">
              <w:rPr>
                <w:color w:val="000000"/>
                <w:sz w:val="18"/>
                <w:szCs w:val="20"/>
              </w:rPr>
              <w:t xml:space="preserve"> </w:t>
            </w:r>
          </w:p>
        </w:tc>
      </w:tr>
      <w:tr w:rsidR="00EC6420" w:rsidRPr="00EC6420" w:rsidTr="00EC6420">
        <w:trPr>
          <w:trHeight w:val="266"/>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line="259" w:lineRule="auto"/>
              <w:jc w:val="center"/>
              <w:rPr>
                <w:color w:val="000000"/>
                <w:sz w:val="20"/>
                <w:szCs w:val="20"/>
              </w:rPr>
            </w:pPr>
            <w:r w:rsidRPr="00EC6420">
              <w:rPr>
                <w:color w:val="000000"/>
                <w:sz w:val="20"/>
                <w:szCs w:val="20"/>
              </w:rPr>
              <w:t>1</w:t>
            </w:r>
          </w:p>
        </w:tc>
        <w:tc>
          <w:tcPr>
            <w:tcW w:w="1276"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line="259" w:lineRule="auto"/>
              <w:rPr>
                <w:color w:val="000000"/>
                <w:sz w:val="20"/>
                <w:szCs w:val="20"/>
              </w:rPr>
            </w:pPr>
            <w:r w:rsidRPr="00EC6420">
              <w:rPr>
                <w:color w:val="000000"/>
                <w:sz w:val="20"/>
                <w:szCs w:val="20"/>
              </w:rPr>
              <w:t>2</w:t>
            </w:r>
          </w:p>
        </w:tc>
        <w:tc>
          <w:tcPr>
            <w:tcW w:w="2411" w:type="dxa"/>
            <w:tcBorders>
              <w:top w:val="single" w:sz="8" w:space="0" w:color="000000"/>
              <w:left w:val="single" w:sz="8" w:space="0" w:color="000000"/>
              <w:bottom w:val="single" w:sz="8" w:space="0" w:color="000000"/>
              <w:right w:val="single" w:sz="8" w:space="0" w:color="auto"/>
            </w:tcBorders>
            <w:vAlign w:val="center"/>
          </w:tcPr>
          <w:p w:rsidR="00EC6420" w:rsidRPr="00EC6420" w:rsidRDefault="00EC6420" w:rsidP="00EC6420">
            <w:pPr>
              <w:spacing w:line="259" w:lineRule="auto"/>
              <w:jc w:val="center"/>
              <w:rPr>
                <w:color w:val="000000"/>
                <w:sz w:val="20"/>
                <w:szCs w:val="20"/>
              </w:rPr>
            </w:pPr>
            <w:r w:rsidRPr="00EC6420">
              <w:rPr>
                <w:color w:val="000000"/>
                <w:sz w:val="20"/>
                <w:szCs w:val="20"/>
              </w:rPr>
              <w:t>3</w:t>
            </w:r>
          </w:p>
        </w:tc>
        <w:tc>
          <w:tcPr>
            <w:tcW w:w="993" w:type="dxa"/>
            <w:tcBorders>
              <w:top w:val="single" w:sz="8" w:space="0" w:color="000000"/>
              <w:left w:val="single" w:sz="8" w:space="0" w:color="auto"/>
              <w:bottom w:val="single" w:sz="8" w:space="0" w:color="000000"/>
              <w:right w:val="single" w:sz="8" w:space="0" w:color="000000"/>
            </w:tcBorders>
            <w:vAlign w:val="center"/>
          </w:tcPr>
          <w:p w:rsidR="00EC6420" w:rsidRPr="00EC6420" w:rsidRDefault="00EC6420" w:rsidP="00EC6420">
            <w:pPr>
              <w:spacing w:line="259" w:lineRule="auto"/>
              <w:jc w:val="center"/>
              <w:rPr>
                <w:color w:val="000000"/>
                <w:sz w:val="20"/>
                <w:szCs w:val="20"/>
              </w:rPr>
            </w:pPr>
            <w:r w:rsidRPr="00EC6420">
              <w:rPr>
                <w:color w:val="000000"/>
                <w:sz w:val="20"/>
                <w:szCs w:val="20"/>
              </w:rPr>
              <w:t>4</w:t>
            </w:r>
          </w:p>
        </w:tc>
        <w:tc>
          <w:tcPr>
            <w:tcW w:w="8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line="259" w:lineRule="auto"/>
              <w:jc w:val="center"/>
              <w:rPr>
                <w:color w:val="000000"/>
                <w:sz w:val="20"/>
                <w:szCs w:val="20"/>
              </w:rPr>
            </w:pPr>
            <w:r w:rsidRPr="00EC6420">
              <w:rPr>
                <w:color w:val="000000"/>
                <w:sz w:val="20"/>
                <w:szCs w:val="20"/>
              </w:rPr>
              <w:t>5</w:t>
            </w:r>
          </w:p>
        </w:tc>
        <w:tc>
          <w:tcPr>
            <w:tcW w:w="851"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line="259" w:lineRule="auto"/>
              <w:jc w:val="center"/>
              <w:rPr>
                <w:color w:val="000000"/>
                <w:sz w:val="20"/>
                <w:szCs w:val="20"/>
              </w:rPr>
            </w:pPr>
            <w:r w:rsidRPr="00EC6420">
              <w:rPr>
                <w:color w:val="000000"/>
                <w:sz w:val="20"/>
                <w:szCs w:val="20"/>
              </w:rPr>
              <w:t>6</w:t>
            </w:r>
          </w:p>
        </w:tc>
        <w:tc>
          <w:tcPr>
            <w:tcW w:w="851"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line="259" w:lineRule="auto"/>
              <w:jc w:val="center"/>
              <w:rPr>
                <w:color w:val="000000"/>
                <w:sz w:val="20"/>
                <w:szCs w:val="20"/>
              </w:rPr>
            </w:pPr>
            <w:r w:rsidRPr="00EC6420">
              <w:rPr>
                <w:color w:val="000000"/>
                <w:sz w:val="20"/>
                <w:szCs w:val="20"/>
              </w:rPr>
              <w:t>7</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line="259" w:lineRule="auto"/>
              <w:jc w:val="center"/>
              <w:rPr>
                <w:color w:val="000000"/>
                <w:sz w:val="20"/>
                <w:szCs w:val="20"/>
              </w:rPr>
            </w:pPr>
            <w:r w:rsidRPr="00EC6420">
              <w:rPr>
                <w:color w:val="000000"/>
                <w:sz w:val="20"/>
                <w:szCs w:val="20"/>
              </w:rPr>
              <w:t>8</w:t>
            </w:r>
          </w:p>
        </w:tc>
        <w:tc>
          <w:tcPr>
            <w:tcW w:w="1275"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line="259" w:lineRule="auto"/>
              <w:jc w:val="center"/>
              <w:rPr>
                <w:color w:val="000000"/>
                <w:sz w:val="20"/>
                <w:szCs w:val="20"/>
              </w:rPr>
            </w:pPr>
            <w:r w:rsidRPr="00EC6420">
              <w:rPr>
                <w:color w:val="000000"/>
                <w:sz w:val="20"/>
                <w:szCs w:val="20"/>
              </w:rPr>
              <w:t>9</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A9559C" w:rsidP="00EC6420">
            <w:pPr>
              <w:spacing w:line="259" w:lineRule="auto"/>
              <w:jc w:val="center"/>
              <w:rPr>
                <w:color w:val="000000"/>
                <w:sz w:val="20"/>
                <w:szCs w:val="20"/>
              </w:rPr>
            </w:pPr>
            <w:r>
              <w:rPr>
                <w:color w:val="000000"/>
                <w:sz w:val="20"/>
                <w:szCs w:val="20"/>
              </w:rPr>
              <w:t>10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A9559C" w:rsidP="00EC6420">
            <w:pPr>
              <w:spacing w:line="259" w:lineRule="auto"/>
              <w:jc w:val="center"/>
              <w:rPr>
                <w:color w:val="000000"/>
                <w:sz w:val="20"/>
                <w:szCs w:val="20"/>
              </w:rPr>
            </w:pPr>
            <w:r>
              <w:rPr>
                <w:color w:val="000000"/>
                <w:sz w:val="20"/>
                <w:szCs w:val="20"/>
              </w:rPr>
              <w:t>11</w:t>
            </w:r>
          </w:p>
        </w:tc>
      </w:tr>
      <w:tr w:rsidR="00EC6420" w:rsidRPr="00EC6420" w:rsidTr="00EC6420">
        <w:trPr>
          <w:trHeight w:val="466"/>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1</w:t>
            </w:r>
          </w:p>
        </w:tc>
        <w:tc>
          <w:tcPr>
            <w:tcW w:w="1276"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EC6420" w:rsidRPr="00EC6420" w:rsidRDefault="00EC6420" w:rsidP="00EC6420">
            <w:pPr>
              <w:rPr>
                <w:color w:val="000000"/>
                <w:sz w:val="20"/>
                <w:szCs w:val="20"/>
                <w:lang w:eastAsia="en-US"/>
              </w:rPr>
            </w:pPr>
            <w:r w:rsidRPr="00EC6420">
              <w:rPr>
                <w:color w:val="000000"/>
                <w:sz w:val="20"/>
                <w:szCs w:val="20"/>
                <w:lang w:eastAsia="en-US"/>
              </w:rPr>
              <w:t>РБ, с. Аскарово,             ул. Ленина, 35</w:t>
            </w:r>
          </w:p>
        </w:tc>
        <w:tc>
          <w:tcPr>
            <w:tcW w:w="993" w:type="dxa"/>
            <w:tcBorders>
              <w:top w:val="single" w:sz="8" w:space="0" w:color="000000"/>
              <w:left w:val="single" w:sz="8" w:space="0" w:color="auto"/>
              <w:bottom w:val="single" w:sz="8" w:space="0" w:color="000000"/>
              <w:right w:val="single" w:sz="8" w:space="0" w:color="000000"/>
            </w:tcBorders>
            <w:vAlign w:val="center"/>
          </w:tcPr>
          <w:p w:rsidR="00EC6420" w:rsidRPr="00EC6420" w:rsidRDefault="00EC6420" w:rsidP="00EC6420">
            <w:pPr>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rPr>
                <w:color w:val="000000"/>
                <w:sz w:val="20"/>
                <w:szCs w:val="20"/>
                <w:lang w:eastAsia="en-US"/>
              </w:rPr>
            </w:pPr>
            <w:r w:rsidRPr="00EC6420">
              <w:rPr>
                <w:color w:val="000000"/>
                <w:sz w:val="20"/>
                <w:szCs w:val="20"/>
                <w:lang w:eastAsia="en-US"/>
              </w:rPr>
              <w:t>цех электросвязи</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г.Агидель,               ул. Курчатова, 15</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rPr>
                <w:color w:val="000000"/>
                <w:sz w:val="20"/>
                <w:szCs w:val="20"/>
              </w:rPr>
            </w:pPr>
            <w:r w:rsidRPr="00EC6420">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14</w:t>
            </w:r>
          </w:p>
          <w:p w:rsidR="00EC6420" w:rsidRPr="00EC6420" w:rsidRDefault="00EC6420" w:rsidP="00EC6420">
            <w:pPr>
              <w:jc w:val="center"/>
              <w:rPr>
                <w:color w:val="000000"/>
                <w:sz w:val="22"/>
                <w:szCs w:val="22"/>
                <w:lang w:eastAsia="en-US"/>
              </w:rPr>
            </w:pPr>
            <w:r w:rsidRPr="00EC6420">
              <w:rPr>
                <w:color w:val="000000"/>
                <w:sz w:val="22"/>
                <w:szCs w:val="22"/>
                <w:lang w:eastAsia="en-US"/>
              </w:rPr>
              <w:t>18.30-08.30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14</w:t>
            </w:r>
          </w:p>
          <w:p w:rsidR="00EC6420" w:rsidRPr="00EC6420" w:rsidRDefault="00EC6420" w:rsidP="00EC6420">
            <w:pPr>
              <w:jc w:val="center"/>
              <w:rPr>
                <w:color w:val="000000"/>
                <w:sz w:val="22"/>
                <w:szCs w:val="22"/>
                <w:lang w:eastAsia="en-US"/>
              </w:rPr>
            </w:pPr>
            <w:r w:rsidRPr="00EC6420">
              <w:rPr>
                <w:color w:val="000000"/>
                <w:sz w:val="22"/>
                <w:szCs w:val="22"/>
                <w:lang w:eastAsia="en-US"/>
              </w:rPr>
              <w:t>18.30-08.30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2"/>
                <w:szCs w:val="22"/>
                <w:lang w:eastAsia="en-US"/>
              </w:rPr>
            </w:pPr>
            <w:r w:rsidRPr="00EC6420">
              <w:rPr>
                <w:color w:val="000000"/>
                <w:sz w:val="22"/>
                <w:szCs w:val="22"/>
                <w:lang w:eastAsia="en-US"/>
              </w:rPr>
              <w:t>24</w:t>
            </w:r>
          </w:p>
        </w:tc>
        <w:tc>
          <w:tcPr>
            <w:tcW w:w="1134"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r w:rsidRPr="00EC6420">
              <w:rPr>
                <w:color w:val="000000"/>
                <w:sz w:val="20"/>
                <w:szCs w:val="20"/>
              </w:rPr>
              <w:t>3 465,47</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r w:rsidRPr="00EC6420">
              <w:rPr>
                <w:color w:val="000000"/>
                <w:sz w:val="20"/>
                <w:szCs w:val="20"/>
              </w:rPr>
              <w:t>124 756,92</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ЦПО-14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г.Агидель,               ул. Курчатова, 15</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r>
      <w:tr w:rsidR="00EC6420" w:rsidRPr="00EC6420" w:rsidTr="00EC6420">
        <w:trPr>
          <w:trHeight w:val="572"/>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с. Бакалы,                ул. Мостовая, 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 xml:space="preserve"> 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r>
      <w:tr w:rsidR="00EC6420" w:rsidRPr="00EC6420" w:rsidTr="00EC6420">
        <w:trPr>
          <w:trHeight w:val="680"/>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Баймак,                       ул. Пр.С.Юлаева, 44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цех УКВ</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Баймак,                ул. Худайбердина (продолжение)</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after="160"/>
              <w:rPr>
                <w:color w:val="000000"/>
                <w:sz w:val="22"/>
                <w:szCs w:val="22"/>
                <w:lang w:eastAsia="en-US"/>
              </w:rPr>
            </w:pPr>
          </w:p>
          <w:p w:rsidR="00EC6420" w:rsidRPr="00EC6420" w:rsidRDefault="00EC6420" w:rsidP="00EC6420">
            <w:pPr>
              <w:spacing w:after="160"/>
              <w:rPr>
                <w:color w:val="000000"/>
                <w:sz w:val="20"/>
                <w:szCs w:val="20"/>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EC6420" w:rsidRPr="00EC6420" w:rsidRDefault="00EC6420" w:rsidP="00EC6420">
            <w:pPr>
              <w:spacing w:after="160"/>
              <w:jc w:val="center"/>
              <w:rPr>
                <w:color w:val="000000"/>
                <w:sz w:val="22"/>
                <w:szCs w:val="22"/>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7</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Админ.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Бирск, ул. Октябрьская площадь, 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8</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АТС-2</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Бирск, ул. Октябрьская площадь, 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9</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АТС-4</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Бирск, ул.8 Марта, 38-а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10</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АТС-3</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rPr>
                <w:color w:val="000000"/>
                <w:sz w:val="20"/>
                <w:szCs w:val="20"/>
                <w:lang w:eastAsia="en-US"/>
              </w:rPr>
            </w:pPr>
            <w:r w:rsidRPr="00EC6420">
              <w:rPr>
                <w:color w:val="000000"/>
                <w:sz w:val="20"/>
                <w:szCs w:val="20"/>
                <w:lang w:eastAsia="en-US"/>
              </w:rPr>
              <w:t>РБ, г. Бирск, ул.</w:t>
            </w:r>
          </w:p>
          <w:p w:rsidR="00EC6420" w:rsidRPr="00EC6420" w:rsidRDefault="00EC6420" w:rsidP="00EC6420">
            <w:pPr>
              <w:rPr>
                <w:color w:val="000000"/>
                <w:sz w:val="20"/>
                <w:szCs w:val="20"/>
                <w:lang w:eastAsia="en-US"/>
              </w:rPr>
            </w:pPr>
            <w:r w:rsidRPr="00EC6420">
              <w:rPr>
                <w:color w:val="000000"/>
                <w:sz w:val="20"/>
                <w:szCs w:val="20"/>
                <w:lang w:eastAsia="en-US"/>
              </w:rPr>
              <w:t>Интернациональная, 119а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rPr>
                <w:rFonts w:ascii="Calibri" w:hAnsi="Calibri"/>
                <w:sz w:val="22"/>
                <w:szCs w:val="22"/>
                <w:lang w:eastAsia="en-US"/>
              </w:rPr>
            </w:pPr>
            <w:r w:rsidRPr="00EC6420">
              <w:rPr>
                <w:color w:val="000000"/>
                <w:sz w:val="20"/>
                <w:szCs w:val="20"/>
                <w:lang w:eastAsia="en-US"/>
              </w:rPr>
              <w:t xml:space="preserve"> 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rPr>
                <w:color w:val="000000"/>
                <w:sz w:val="20"/>
                <w:szCs w:val="20"/>
                <w:lang w:eastAsia="en-US"/>
              </w:rPr>
            </w:pPr>
          </w:p>
        </w:tc>
      </w:tr>
      <w:tr w:rsidR="00EC6420" w:rsidRPr="00EC6420" w:rsidTr="00EC6420">
        <w:trPr>
          <w:trHeight w:val="494"/>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11</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Тех.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Белебей,              ул. Дорожная, 2Д</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12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Белебей,                  ул. Ленина, 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13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Белорецк,             ул. Ленина, 41</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 </w:t>
            </w:r>
          </w:p>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 </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14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с. Болшеустикинск, ул. Ленина, 24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15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адм.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Благовещенск,     ул. Советская, 28</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16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с. Буздяк, ул. Красная площадь, 19</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17</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Ад. здание, касса</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с. Бураево,               ул. Ленина, 106</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66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18</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Абон. отдел</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Дюртюли,            ул. Ленина, 20</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rPr>
                <w:color w:val="000000"/>
                <w:sz w:val="22"/>
                <w:szCs w:val="22"/>
                <w:lang w:eastAsia="en-US"/>
              </w:rPr>
            </w:pPr>
            <w:r w:rsidRPr="00EC6420">
              <w:rPr>
                <w:color w:val="000000"/>
                <w:sz w:val="22"/>
                <w:szCs w:val="22"/>
                <w:lang w:eastAsia="en-US"/>
              </w:rPr>
              <w:t>КТС ОС</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14</w:t>
            </w:r>
          </w:p>
          <w:p w:rsidR="00EC6420" w:rsidRPr="00EC6420" w:rsidRDefault="00EC6420" w:rsidP="00EC6420">
            <w:pPr>
              <w:jc w:val="center"/>
              <w:rPr>
                <w:color w:val="000000"/>
                <w:sz w:val="20"/>
                <w:szCs w:val="20"/>
                <w:lang w:eastAsia="en-US"/>
              </w:rPr>
            </w:pPr>
            <w:r w:rsidRPr="00EC6420">
              <w:rPr>
                <w:color w:val="000000"/>
                <w:sz w:val="20"/>
                <w:szCs w:val="20"/>
                <w:lang w:eastAsia="en-US"/>
              </w:rPr>
              <w:t>19.00-09.00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18</w:t>
            </w:r>
          </w:p>
          <w:p w:rsidR="00EC6420" w:rsidRPr="00EC6420" w:rsidRDefault="00EC6420" w:rsidP="00EC6420">
            <w:pPr>
              <w:jc w:val="center"/>
              <w:rPr>
                <w:color w:val="000000"/>
                <w:sz w:val="22"/>
                <w:szCs w:val="22"/>
                <w:lang w:eastAsia="en-US"/>
              </w:rPr>
            </w:pPr>
            <w:r w:rsidRPr="00EC6420">
              <w:rPr>
                <w:color w:val="000000"/>
                <w:sz w:val="22"/>
                <w:szCs w:val="22"/>
                <w:lang w:eastAsia="en-US"/>
              </w:rPr>
              <w:t>15.00-09.00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24</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3 581,71</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r w:rsidRPr="00EC6420">
              <w:rPr>
                <w:color w:val="000000"/>
                <w:sz w:val="20"/>
                <w:szCs w:val="20"/>
              </w:rPr>
              <w:t>128 941,56</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19</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Адм.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с. Ермолаево,             ул. Проспект Мира, 6</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20</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АТС-6</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с. Ермолаево,          ул. Проспект Мира, 6</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15</w:t>
            </w:r>
          </w:p>
          <w:p w:rsidR="00EC6420" w:rsidRPr="00EC6420" w:rsidRDefault="00EC6420" w:rsidP="00EC6420">
            <w:pPr>
              <w:jc w:val="center"/>
              <w:rPr>
                <w:color w:val="000000"/>
                <w:sz w:val="20"/>
                <w:szCs w:val="20"/>
                <w:lang w:eastAsia="en-US"/>
              </w:rPr>
            </w:pPr>
            <w:r w:rsidRPr="00EC6420">
              <w:rPr>
                <w:color w:val="000000"/>
                <w:sz w:val="20"/>
                <w:szCs w:val="20"/>
                <w:lang w:eastAsia="en-US"/>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16</w:t>
            </w:r>
          </w:p>
          <w:p w:rsidR="00EC6420" w:rsidRPr="00EC6420" w:rsidRDefault="00EC6420" w:rsidP="00EC6420">
            <w:pPr>
              <w:jc w:val="center"/>
              <w:rPr>
                <w:color w:val="000000"/>
                <w:sz w:val="20"/>
                <w:szCs w:val="20"/>
                <w:lang w:eastAsia="en-US"/>
              </w:rPr>
            </w:pPr>
            <w:r w:rsidRPr="00EC6420">
              <w:rPr>
                <w:color w:val="000000"/>
                <w:sz w:val="20"/>
                <w:szCs w:val="20"/>
                <w:lang w:eastAsia="en-US"/>
              </w:rPr>
              <w:t>16.30-08.30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 xml:space="preserve">24 </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highlight w:val="yellow"/>
                <w:lang w:eastAsia="en-US"/>
              </w:rPr>
            </w:pPr>
            <w:r w:rsidRPr="00EC6420">
              <w:rPr>
                <w:color w:val="000000"/>
                <w:sz w:val="20"/>
                <w:szCs w:val="20"/>
                <w:lang w:eastAsia="en-US"/>
              </w:rPr>
              <w:t>3 628,32</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r w:rsidRPr="00EC6420">
              <w:rPr>
                <w:color w:val="000000"/>
                <w:sz w:val="20"/>
                <w:szCs w:val="20"/>
              </w:rPr>
              <w:t>130 619,52</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21</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АТС-9</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с. Ермолаево,          ул. Советская, 107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15</w:t>
            </w:r>
          </w:p>
          <w:p w:rsidR="00EC6420" w:rsidRPr="00EC6420" w:rsidRDefault="00EC6420" w:rsidP="00EC6420">
            <w:pPr>
              <w:jc w:val="center"/>
              <w:rPr>
                <w:color w:val="000000"/>
                <w:sz w:val="20"/>
                <w:szCs w:val="20"/>
                <w:lang w:eastAsia="en-US"/>
              </w:rPr>
            </w:pPr>
            <w:r w:rsidRPr="00EC6420">
              <w:rPr>
                <w:color w:val="000000"/>
                <w:sz w:val="20"/>
                <w:szCs w:val="20"/>
                <w:lang w:eastAsia="en-US"/>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16</w:t>
            </w:r>
          </w:p>
          <w:p w:rsidR="00EC6420" w:rsidRPr="00EC6420" w:rsidRDefault="00EC6420" w:rsidP="00EC6420">
            <w:pPr>
              <w:jc w:val="center"/>
              <w:rPr>
                <w:color w:val="000000"/>
                <w:sz w:val="20"/>
                <w:szCs w:val="20"/>
                <w:lang w:eastAsia="en-US"/>
              </w:rPr>
            </w:pPr>
            <w:r w:rsidRPr="00EC6420">
              <w:rPr>
                <w:color w:val="000000"/>
                <w:sz w:val="20"/>
                <w:szCs w:val="20"/>
                <w:lang w:eastAsia="en-US"/>
              </w:rPr>
              <w:t>16.30-08.30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24</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highlight w:val="yellow"/>
                <w:lang w:eastAsia="en-US"/>
              </w:rPr>
            </w:pPr>
            <w:r w:rsidRPr="00EC6420">
              <w:rPr>
                <w:color w:val="000000"/>
                <w:sz w:val="20"/>
                <w:szCs w:val="20"/>
                <w:lang w:eastAsia="en-US"/>
              </w:rPr>
              <w:t>3 628,32</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r w:rsidRPr="00EC6420">
              <w:rPr>
                <w:color w:val="000000"/>
                <w:sz w:val="20"/>
                <w:szCs w:val="20"/>
              </w:rPr>
              <w:t>130 619,52</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22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АТС-2 Южный</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Ишимбай,            ул. Докучаева, 12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23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с. Кандры,                  ул. Ленина, 24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24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Здание РРТПЦ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с. Караидель,          ул. Телестанция, 3</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25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с. Краснохолмский, ул. Ленина, 54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26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РТС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Кумертау,            ул. Лесная, 47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27</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ЛТЦ 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Кумертау,            ул. Ленина, 5</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28</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Кумертау,            ул. Куюргазинская, 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2"/>
                <w:szCs w:val="22"/>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29</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Кумертау,            ул. Вогзальная, 26</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30</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rPr>
                <w:color w:val="000000"/>
                <w:sz w:val="20"/>
                <w:szCs w:val="20"/>
                <w:lang w:eastAsia="en-US"/>
              </w:rPr>
            </w:pPr>
            <w:r w:rsidRPr="00EC6420">
              <w:rPr>
                <w:color w:val="000000"/>
                <w:sz w:val="20"/>
                <w:szCs w:val="20"/>
                <w:lang w:eastAsia="en-US"/>
              </w:rPr>
              <w:t>РБ, с. Кушнаренково,</w:t>
            </w:r>
          </w:p>
          <w:p w:rsidR="00EC6420" w:rsidRPr="00EC6420" w:rsidRDefault="00EC6420" w:rsidP="00EC6420">
            <w:pPr>
              <w:spacing w:after="160"/>
              <w:rPr>
                <w:color w:val="000000"/>
                <w:sz w:val="20"/>
                <w:szCs w:val="20"/>
                <w:lang w:eastAsia="en-US"/>
              </w:rPr>
            </w:pPr>
            <w:r w:rsidRPr="00EC6420">
              <w:rPr>
                <w:color w:val="000000"/>
                <w:sz w:val="20"/>
                <w:szCs w:val="20"/>
                <w:lang w:eastAsia="en-US"/>
              </w:rPr>
              <w:t>ул. Октябрьская, 64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31</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РП-68</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 xml:space="preserve">РБ, с. Кр. Горка,            ул. Советская, 53 </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32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с. Малояз,                   ул. Советская, 53</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33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Адм.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с. Мишкино,            ул. Ленина, д.116</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34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ПП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Межгорье, Юго-Западный</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35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ПП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Межгорье,             ул. Советская, 27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36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Межгорье,                   ул. Дудорова, 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37</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с. Месягутово, ул. Коммунистическая, 24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62"/>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38</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МЦТЭТ 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Мелеуз,                ул. Воровского, 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9,5</w:t>
            </w:r>
          </w:p>
          <w:p w:rsidR="00EC6420" w:rsidRPr="00EC6420" w:rsidRDefault="00EC6420" w:rsidP="00EC6420">
            <w:pPr>
              <w:jc w:val="center"/>
              <w:rPr>
                <w:color w:val="000000"/>
                <w:sz w:val="22"/>
                <w:szCs w:val="22"/>
                <w:lang w:eastAsia="en-US"/>
              </w:rPr>
            </w:pPr>
            <w:r w:rsidRPr="00EC6420">
              <w:rPr>
                <w:color w:val="000000"/>
                <w:sz w:val="22"/>
                <w:szCs w:val="22"/>
                <w:lang w:eastAsia="en-US"/>
              </w:rPr>
              <w:t>08.30-18.00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9,5</w:t>
            </w:r>
          </w:p>
          <w:p w:rsidR="00EC6420" w:rsidRPr="00EC6420" w:rsidRDefault="00EC6420" w:rsidP="00EC6420">
            <w:pPr>
              <w:jc w:val="center"/>
              <w:rPr>
                <w:color w:val="000000"/>
                <w:sz w:val="22"/>
                <w:szCs w:val="22"/>
                <w:lang w:eastAsia="en-US"/>
              </w:rPr>
            </w:pPr>
            <w:r w:rsidRPr="00EC6420">
              <w:rPr>
                <w:color w:val="000000"/>
                <w:sz w:val="22"/>
                <w:szCs w:val="22"/>
                <w:lang w:eastAsia="en-US"/>
              </w:rPr>
              <w:t>08.30-18.00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2"/>
                <w:szCs w:val="22"/>
                <w:lang w:eastAsia="en-US"/>
              </w:rPr>
            </w:pPr>
            <w:r w:rsidRPr="00EC6420">
              <w:rPr>
                <w:color w:val="000000"/>
                <w:sz w:val="22"/>
                <w:szCs w:val="22"/>
                <w:lang w:eastAsia="en-US"/>
              </w:rPr>
              <w:t>не охран.</w:t>
            </w:r>
          </w:p>
        </w:tc>
        <w:tc>
          <w:tcPr>
            <w:tcW w:w="1134"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jc w:val="center"/>
              <w:rPr>
                <w:color w:val="000000"/>
                <w:sz w:val="20"/>
                <w:szCs w:val="20"/>
              </w:rPr>
            </w:pPr>
            <w:r w:rsidRPr="00EC6420">
              <w:rPr>
                <w:color w:val="000000"/>
                <w:sz w:val="20"/>
                <w:szCs w:val="20"/>
              </w:rPr>
              <w:t>3 211,04</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r w:rsidRPr="00EC6420">
              <w:rPr>
                <w:color w:val="000000"/>
                <w:sz w:val="20"/>
                <w:szCs w:val="20"/>
              </w:rPr>
              <w:t>115 597,44</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39</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Мелеуз,                      ул. Смоленская, 45</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14</w:t>
            </w:r>
          </w:p>
          <w:p w:rsidR="00EC6420" w:rsidRPr="00EC6420" w:rsidRDefault="00EC6420" w:rsidP="00EC6420">
            <w:pPr>
              <w:jc w:val="center"/>
              <w:rPr>
                <w:color w:val="000000"/>
                <w:sz w:val="22"/>
                <w:szCs w:val="22"/>
                <w:lang w:eastAsia="en-US"/>
              </w:rPr>
            </w:pPr>
            <w:r w:rsidRPr="00EC6420">
              <w:rPr>
                <w:color w:val="000000"/>
                <w:sz w:val="22"/>
                <w:szCs w:val="22"/>
                <w:lang w:eastAsia="en-US"/>
              </w:rPr>
              <w:t>18.00-08.00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14</w:t>
            </w:r>
          </w:p>
          <w:p w:rsidR="00EC6420" w:rsidRPr="00EC6420" w:rsidRDefault="00EC6420" w:rsidP="00EC6420">
            <w:pPr>
              <w:jc w:val="center"/>
              <w:rPr>
                <w:color w:val="000000"/>
                <w:sz w:val="22"/>
                <w:szCs w:val="22"/>
                <w:lang w:eastAsia="en-US"/>
              </w:rPr>
            </w:pPr>
            <w:r w:rsidRPr="00EC6420">
              <w:rPr>
                <w:color w:val="000000"/>
                <w:sz w:val="22"/>
                <w:szCs w:val="22"/>
                <w:lang w:eastAsia="en-US"/>
              </w:rPr>
              <w:t>18.00-08.00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2"/>
                <w:szCs w:val="22"/>
                <w:lang w:eastAsia="en-US"/>
              </w:rPr>
            </w:pPr>
            <w:r w:rsidRPr="00EC6420">
              <w:rPr>
                <w:color w:val="000000"/>
                <w:sz w:val="22"/>
                <w:szCs w:val="22"/>
                <w:lang w:eastAsia="en-US"/>
              </w:rPr>
              <w:t>24</w:t>
            </w:r>
          </w:p>
        </w:tc>
        <w:tc>
          <w:tcPr>
            <w:tcW w:w="1134"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r w:rsidRPr="00EC6420">
              <w:rPr>
                <w:color w:val="000000"/>
                <w:sz w:val="20"/>
                <w:szCs w:val="20"/>
              </w:rPr>
              <w:t>3 465,47</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r w:rsidRPr="00EC6420">
              <w:rPr>
                <w:color w:val="000000"/>
                <w:sz w:val="20"/>
                <w:szCs w:val="20"/>
              </w:rPr>
              <w:t>124 756,92</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40</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ЦПО-13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Нефтекамск, ул. Социалистическая, 85</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11</w:t>
            </w:r>
          </w:p>
          <w:p w:rsidR="00EC6420" w:rsidRPr="00EC6420" w:rsidRDefault="00EC6420" w:rsidP="00EC6420">
            <w:pPr>
              <w:jc w:val="center"/>
              <w:rPr>
                <w:color w:val="000000"/>
                <w:sz w:val="20"/>
                <w:szCs w:val="20"/>
                <w:lang w:eastAsia="en-US"/>
              </w:rPr>
            </w:pPr>
            <w:r w:rsidRPr="00EC6420">
              <w:rPr>
                <w:color w:val="000000"/>
                <w:sz w:val="20"/>
                <w:szCs w:val="20"/>
                <w:lang w:eastAsia="en-US"/>
              </w:rPr>
              <w:t>09.00-20.00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7</w:t>
            </w:r>
          </w:p>
          <w:p w:rsidR="00EC6420" w:rsidRPr="00EC6420" w:rsidRDefault="00EC6420" w:rsidP="00EC6420">
            <w:pPr>
              <w:jc w:val="center"/>
              <w:rPr>
                <w:color w:val="000000"/>
                <w:sz w:val="20"/>
                <w:szCs w:val="20"/>
                <w:lang w:eastAsia="en-US"/>
              </w:rPr>
            </w:pPr>
            <w:r w:rsidRPr="00EC6420">
              <w:rPr>
                <w:color w:val="000000"/>
                <w:sz w:val="20"/>
                <w:szCs w:val="20"/>
                <w:lang w:eastAsia="en-US"/>
              </w:rPr>
              <w:t>10.00-17.00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2"/>
                <w:szCs w:val="22"/>
                <w:lang w:eastAsia="en-US"/>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1 355,48</w:t>
            </w:r>
          </w:p>
        </w:tc>
        <w:tc>
          <w:tcPr>
            <w:tcW w:w="1275"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48 797,28</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41</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с. Н.Белокатай,            ул. Советская, 107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 xml:space="preserve"> КТС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РКЦ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Октябрьский,            ул. Ленина, 59</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rPr>
                <w:sz w:val="22"/>
                <w:szCs w:val="22"/>
                <w:lang w:eastAsia="en-US"/>
              </w:rPr>
            </w:pPr>
            <w:r w:rsidRPr="00EC6420">
              <w:rPr>
                <w:color w:val="000000"/>
                <w:sz w:val="22"/>
                <w:szCs w:val="22"/>
                <w:lang w:eastAsia="en-US"/>
              </w:rPr>
              <w:t xml:space="preserve"> 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10,5</w:t>
            </w:r>
          </w:p>
          <w:p w:rsidR="00EC6420" w:rsidRPr="00EC6420" w:rsidRDefault="00EC6420" w:rsidP="00EC6420">
            <w:pPr>
              <w:jc w:val="center"/>
              <w:rPr>
                <w:color w:val="000000"/>
                <w:sz w:val="22"/>
                <w:szCs w:val="22"/>
                <w:lang w:eastAsia="en-US"/>
              </w:rPr>
            </w:pPr>
            <w:r w:rsidRPr="00EC6420">
              <w:rPr>
                <w:color w:val="000000"/>
                <w:sz w:val="22"/>
                <w:szCs w:val="22"/>
                <w:lang w:eastAsia="en-US"/>
              </w:rPr>
              <w:t>08.30-19.00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6</w:t>
            </w:r>
          </w:p>
          <w:p w:rsidR="00EC6420" w:rsidRPr="00EC6420" w:rsidRDefault="00EC6420" w:rsidP="00EC6420">
            <w:pPr>
              <w:jc w:val="center"/>
              <w:rPr>
                <w:color w:val="000000"/>
                <w:sz w:val="22"/>
                <w:szCs w:val="22"/>
                <w:lang w:eastAsia="en-US"/>
              </w:rPr>
            </w:pPr>
            <w:r w:rsidRPr="00EC6420">
              <w:rPr>
                <w:color w:val="000000"/>
                <w:sz w:val="22"/>
                <w:szCs w:val="22"/>
                <w:lang w:eastAsia="en-US"/>
              </w:rPr>
              <w:t>09.00-15.00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2"/>
                <w:szCs w:val="22"/>
                <w:lang w:eastAsia="en-US"/>
              </w:rPr>
            </w:pPr>
            <w:r w:rsidRPr="00EC6420">
              <w:rPr>
                <w:color w:val="000000"/>
                <w:sz w:val="22"/>
                <w:szCs w:val="22"/>
                <w:lang w:eastAsia="en-US"/>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1 274,05</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r w:rsidRPr="00EC6420">
              <w:rPr>
                <w:color w:val="000000"/>
                <w:sz w:val="20"/>
                <w:szCs w:val="20"/>
              </w:rPr>
              <w:t>45 865,80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РП-2</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Октябрьский,                 ул. Горького, 40</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rPr>
                <w:sz w:val="22"/>
                <w:szCs w:val="22"/>
                <w:lang w:eastAsia="en-US"/>
              </w:rPr>
            </w:pPr>
            <w:r w:rsidRPr="00EC6420">
              <w:rPr>
                <w:color w:val="000000"/>
                <w:sz w:val="22"/>
                <w:szCs w:val="22"/>
                <w:lang w:eastAsia="en-US"/>
              </w:rPr>
              <w:t xml:space="preserve"> 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p w:rsidR="00EC6420" w:rsidRPr="00EC6420" w:rsidRDefault="00EC6420" w:rsidP="00EC6420">
            <w:pPr>
              <w:spacing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tc>
      </w:tr>
      <w:tr w:rsidR="00EC6420" w:rsidRPr="00EC6420" w:rsidTr="00EC6420">
        <w:trPr>
          <w:trHeight w:val="547"/>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rPr>
                <w:color w:val="000000"/>
                <w:sz w:val="20"/>
                <w:szCs w:val="20"/>
                <w:lang w:eastAsia="en-US"/>
              </w:rPr>
            </w:pPr>
            <w:r w:rsidRPr="00EC6420">
              <w:rPr>
                <w:color w:val="000000"/>
                <w:sz w:val="20"/>
                <w:szCs w:val="20"/>
                <w:lang w:eastAsia="en-US"/>
              </w:rPr>
              <w:t xml:space="preserve">РБ, п. Приютово, </w:t>
            </w:r>
          </w:p>
          <w:p w:rsidR="00EC6420" w:rsidRPr="00EC6420" w:rsidRDefault="00EC6420" w:rsidP="00EC6420">
            <w:pPr>
              <w:spacing w:after="160"/>
              <w:rPr>
                <w:color w:val="000000"/>
                <w:sz w:val="20"/>
                <w:szCs w:val="20"/>
                <w:lang w:eastAsia="en-US"/>
              </w:rPr>
            </w:pPr>
            <w:r w:rsidRPr="00EC6420">
              <w:rPr>
                <w:color w:val="000000"/>
                <w:sz w:val="20"/>
                <w:szCs w:val="20"/>
                <w:lang w:eastAsia="en-US"/>
              </w:rPr>
              <w:t>ул. Бульвар Мира, 2А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p w:rsidR="00EC6420" w:rsidRPr="00EC6420" w:rsidRDefault="00EC6420" w:rsidP="00EC6420">
            <w:pPr>
              <w:spacing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tc>
      </w:tr>
      <w:tr w:rsidR="00EC6420" w:rsidRPr="00EC6420" w:rsidTr="00EC6420">
        <w:trPr>
          <w:trHeight w:val="47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45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rPr>
                <w:color w:val="000000"/>
                <w:sz w:val="20"/>
                <w:szCs w:val="20"/>
                <w:lang w:eastAsia="en-US"/>
              </w:rPr>
            </w:pPr>
            <w:r w:rsidRPr="00EC6420">
              <w:rPr>
                <w:color w:val="000000"/>
                <w:sz w:val="20"/>
                <w:szCs w:val="20"/>
                <w:lang w:eastAsia="en-US"/>
              </w:rPr>
              <w:t>РБ, с. Раевка,</w:t>
            </w:r>
          </w:p>
          <w:p w:rsidR="00EC6420" w:rsidRPr="00EC6420" w:rsidRDefault="00EC6420" w:rsidP="00EC6420">
            <w:pPr>
              <w:spacing w:after="160"/>
              <w:rPr>
                <w:color w:val="000000"/>
                <w:sz w:val="20"/>
                <w:szCs w:val="20"/>
                <w:lang w:eastAsia="en-US"/>
              </w:rPr>
            </w:pPr>
            <w:r w:rsidRPr="00EC6420">
              <w:rPr>
                <w:color w:val="000000"/>
                <w:sz w:val="20"/>
                <w:szCs w:val="20"/>
                <w:lang w:eastAsia="en-US"/>
              </w:rPr>
              <w:t xml:space="preserve"> ул. Ленина, 114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390"/>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46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РТС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г.Салават-6, Промзона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08"/>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47</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Адм.здание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с. Старобалтачево, ул. Советская, 31</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07"/>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48</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rPr>
                <w:color w:val="000000"/>
                <w:sz w:val="20"/>
                <w:szCs w:val="20"/>
                <w:lang w:eastAsia="en-US"/>
              </w:rPr>
            </w:pPr>
            <w:r w:rsidRPr="00EC6420">
              <w:rPr>
                <w:color w:val="000000"/>
                <w:sz w:val="20"/>
                <w:szCs w:val="20"/>
                <w:lang w:eastAsia="en-US"/>
              </w:rPr>
              <w:t>Терм</w:t>
            </w:r>
          </w:p>
          <w:p w:rsidR="00EC6420" w:rsidRPr="00EC6420" w:rsidRDefault="00EC6420" w:rsidP="00EC6420">
            <w:pPr>
              <w:spacing w:after="160"/>
              <w:rPr>
                <w:color w:val="000000"/>
                <w:sz w:val="20"/>
                <w:szCs w:val="20"/>
                <w:lang w:eastAsia="en-US"/>
              </w:rPr>
            </w:pPr>
            <w:r w:rsidRPr="00EC6420">
              <w:rPr>
                <w:color w:val="000000"/>
                <w:sz w:val="20"/>
                <w:szCs w:val="20"/>
                <w:lang w:eastAsia="en-US"/>
              </w:rPr>
              <w:t>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Салават,              пос. Спутник</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p w:rsidR="00EC6420" w:rsidRPr="00EC6420" w:rsidRDefault="00EC6420" w:rsidP="00EC6420">
            <w:pPr>
              <w:spacing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49</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Терм 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Салават,                п. Желанный (напр. д. 36 по ул. Мостовой)</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50</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Магистр.лин.св., АТС-3</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Салават,               ул. Уфимская, 118А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51</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rPr>
                <w:color w:val="000000"/>
                <w:sz w:val="20"/>
                <w:szCs w:val="20"/>
                <w:lang w:eastAsia="en-US"/>
              </w:rPr>
            </w:pPr>
            <w:r w:rsidRPr="00EC6420">
              <w:rPr>
                <w:color w:val="000000"/>
                <w:sz w:val="20"/>
                <w:szCs w:val="20"/>
                <w:lang w:eastAsia="en-US"/>
              </w:rPr>
              <w:t xml:space="preserve">РБ, г. Салават, п. Мусина Р/н МОУ СОШ №9 </w:t>
            </w:r>
          </w:p>
          <w:p w:rsidR="00EC6420" w:rsidRPr="00EC6420" w:rsidRDefault="00EC6420" w:rsidP="00EC6420">
            <w:pPr>
              <w:spacing w:after="160"/>
              <w:rPr>
                <w:color w:val="000000"/>
                <w:sz w:val="20"/>
                <w:szCs w:val="20"/>
                <w:lang w:eastAsia="en-US"/>
              </w:rPr>
            </w:pPr>
            <w:r w:rsidRPr="00EC6420">
              <w:rPr>
                <w:color w:val="000000"/>
                <w:sz w:val="20"/>
                <w:szCs w:val="20"/>
                <w:lang w:eastAsia="en-US"/>
              </w:rPr>
              <w:t>по ул. Дружбы</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52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rPr>
                <w:color w:val="000000"/>
                <w:sz w:val="20"/>
                <w:szCs w:val="20"/>
                <w:lang w:eastAsia="en-US"/>
              </w:rPr>
            </w:pPr>
            <w:r w:rsidRPr="00EC6420">
              <w:rPr>
                <w:color w:val="000000"/>
                <w:sz w:val="20"/>
                <w:szCs w:val="20"/>
                <w:lang w:eastAsia="en-US"/>
              </w:rPr>
              <w:t xml:space="preserve">РБ, г. Салават, 116кв на пер.  ул. Красноармейской </w:t>
            </w:r>
          </w:p>
          <w:p w:rsidR="00EC6420" w:rsidRPr="00EC6420" w:rsidRDefault="00EC6420" w:rsidP="00EC6420">
            <w:pPr>
              <w:spacing w:after="160"/>
              <w:rPr>
                <w:color w:val="000000"/>
                <w:sz w:val="20"/>
                <w:szCs w:val="20"/>
                <w:lang w:eastAsia="en-US"/>
              </w:rPr>
            </w:pPr>
            <w:r w:rsidRPr="00EC6420">
              <w:rPr>
                <w:color w:val="000000"/>
                <w:sz w:val="20"/>
                <w:szCs w:val="20"/>
                <w:lang w:eastAsia="en-US"/>
              </w:rPr>
              <w:t>и ул. ХХI Съезда КПСС</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53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Вынос. концентр.</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Сибай, п. Южный, ул. Зилаирское шоссе,2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54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Вынос. концентр.</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Сибай, п. Аркаим, ул.Сибаево,44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55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rPr>
                <w:color w:val="000000"/>
                <w:sz w:val="20"/>
                <w:szCs w:val="20"/>
                <w:lang w:eastAsia="en-US"/>
              </w:rPr>
            </w:pPr>
            <w:r w:rsidRPr="00EC6420">
              <w:rPr>
                <w:color w:val="000000"/>
                <w:sz w:val="20"/>
                <w:szCs w:val="20"/>
                <w:lang w:eastAsia="en-US"/>
              </w:rPr>
              <w:t>Вынос.</w:t>
            </w:r>
          </w:p>
          <w:p w:rsidR="00EC6420" w:rsidRPr="00EC6420" w:rsidRDefault="00EC6420" w:rsidP="00EC6420">
            <w:pPr>
              <w:spacing w:after="160"/>
              <w:rPr>
                <w:color w:val="000000"/>
                <w:sz w:val="20"/>
                <w:szCs w:val="20"/>
                <w:lang w:eastAsia="en-US"/>
              </w:rPr>
            </w:pPr>
            <w:r w:rsidRPr="00EC6420">
              <w:rPr>
                <w:color w:val="000000"/>
                <w:sz w:val="20"/>
                <w:szCs w:val="20"/>
                <w:lang w:eastAsia="en-US"/>
              </w:rPr>
              <w:t>концентр.</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Сибай, п. Горный, ул.Горная,40 школа№5</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604"/>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highlight w:val="yellow"/>
                <w:lang w:eastAsia="en-US"/>
              </w:rPr>
            </w:pPr>
            <w:r w:rsidRPr="00EC6420">
              <w:rPr>
                <w:color w:val="000000"/>
                <w:sz w:val="20"/>
                <w:szCs w:val="20"/>
                <w:lang w:eastAsia="en-US"/>
              </w:rPr>
              <w:t>56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Сибай, ул. Горького, 53а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10,5</w:t>
            </w:r>
          </w:p>
          <w:p w:rsidR="00EC6420" w:rsidRPr="00EC6420" w:rsidRDefault="00EC6420" w:rsidP="00EC6420">
            <w:pPr>
              <w:jc w:val="center"/>
              <w:rPr>
                <w:color w:val="000000"/>
                <w:sz w:val="20"/>
                <w:szCs w:val="20"/>
                <w:lang w:eastAsia="en-US"/>
              </w:rPr>
            </w:pPr>
            <w:r w:rsidRPr="00EC6420">
              <w:rPr>
                <w:color w:val="000000"/>
                <w:sz w:val="20"/>
                <w:szCs w:val="20"/>
                <w:lang w:eastAsia="en-US"/>
              </w:rPr>
              <w:t>08.30-19.00</w:t>
            </w:r>
          </w:p>
        </w:tc>
        <w:tc>
          <w:tcPr>
            <w:tcW w:w="851"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r w:rsidRPr="00EC6420">
              <w:rPr>
                <w:color w:val="000000"/>
                <w:sz w:val="20"/>
                <w:szCs w:val="20"/>
                <w:lang w:eastAsia="en-US"/>
              </w:rPr>
              <w:t>6</w:t>
            </w:r>
          </w:p>
          <w:p w:rsidR="00EC6420" w:rsidRPr="00EC6420" w:rsidRDefault="00EC6420" w:rsidP="00EC6420">
            <w:pPr>
              <w:jc w:val="center"/>
              <w:rPr>
                <w:sz w:val="22"/>
                <w:szCs w:val="22"/>
                <w:lang w:eastAsia="en-US"/>
              </w:rPr>
            </w:pPr>
            <w:r w:rsidRPr="00EC6420">
              <w:rPr>
                <w:color w:val="000000"/>
                <w:sz w:val="20"/>
                <w:szCs w:val="20"/>
                <w:lang w:eastAsia="en-US"/>
              </w:rPr>
              <w:t>09.00-15.00</w:t>
            </w:r>
          </w:p>
        </w:tc>
        <w:tc>
          <w:tcPr>
            <w:tcW w:w="851"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sz w:val="22"/>
                <w:szCs w:val="22"/>
                <w:lang w:eastAsia="en-US"/>
              </w:rPr>
            </w:pPr>
            <w:r w:rsidRPr="00EC6420">
              <w:rPr>
                <w:color w:val="000000"/>
                <w:sz w:val="22"/>
                <w:szCs w:val="22"/>
                <w:lang w:eastAsia="en-US"/>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1 274,05</w:t>
            </w:r>
          </w:p>
        </w:tc>
        <w:tc>
          <w:tcPr>
            <w:tcW w:w="1275"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45 865,80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jc w:val="center"/>
              <w:rPr>
                <w:color w:val="000000"/>
                <w:sz w:val="20"/>
                <w:szCs w:val="20"/>
                <w:lang w:eastAsia="en-US"/>
              </w:rPr>
            </w:pPr>
          </w:p>
        </w:tc>
      </w:tr>
      <w:tr w:rsidR="00EC6420" w:rsidRPr="00EC6420" w:rsidTr="00EC6420">
        <w:trPr>
          <w:trHeight w:val="598"/>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57</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АТС-2</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Сибай,                 ул. Кирова,31</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sz w:val="22"/>
                <w:szCs w:val="22"/>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58</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ПСЭ 41/22</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Стерлитамак,      ул. Оренбургский тракт</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59</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ПСЭ 41/31</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Стерлитамак,       ул. Шафиева, 37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60</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ПСЭ 41/42</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Стерлитамак, ул. Челюскина, 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61</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ПСЭ 41/34</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Стерлитамак,       ул. Ильеча, 68</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62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ПСЭ 41/46</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Стерлитамак,       ул. Объездная, 3</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63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ПСЭ 41/28</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Стерлитамак,      ул. Тетюшево, 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64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Туймазы,              ул. Чехова, 1Б</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2"/>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65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АТС-6</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Учалы,                 ул. Горького, 4а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54"/>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66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line="259" w:lineRule="auto"/>
              <w:rPr>
                <w:color w:val="000000"/>
                <w:sz w:val="20"/>
                <w:szCs w:val="20"/>
                <w:lang w:eastAsia="en-US"/>
              </w:rPr>
            </w:pPr>
            <w:r w:rsidRPr="00EC6420">
              <w:rPr>
                <w:color w:val="000000"/>
                <w:sz w:val="20"/>
                <w:szCs w:val="20"/>
                <w:lang w:eastAsia="en-US"/>
              </w:rPr>
              <w:t xml:space="preserve">РБ, г. Учалы, </w:t>
            </w:r>
          </w:p>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ул. К. Маркса, 22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650"/>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67</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ЦПО-24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rPr>
                <w:color w:val="000000"/>
                <w:sz w:val="20"/>
                <w:szCs w:val="20"/>
                <w:lang w:eastAsia="en-US"/>
              </w:rPr>
            </w:pPr>
            <w:r w:rsidRPr="00EC6420">
              <w:rPr>
                <w:color w:val="000000"/>
                <w:sz w:val="20"/>
                <w:szCs w:val="20"/>
                <w:lang w:eastAsia="en-US"/>
              </w:rPr>
              <w:t xml:space="preserve">РБ, г. Уфа, </w:t>
            </w:r>
          </w:p>
          <w:p w:rsidR="00EC6420" w:rsidRPr="00EC6420" w:rsidRDefault="00EC6420" w:rsidP="00EC6420">
            <w:pPr>
              <w:spacing w:after="160"/>
              <w:rPr>
                <w:color w:val="000000"/>
                <w:sz w:val="20"/>
                <w:szCs w:val="20"/>
                <w:lang w:eastAsia="en-US"/>
              </w:rPr>
            </w:pPr>
            <w:r w:rsidRPr="00EC6420">
              <w:rPr>
                <w:color w:val="000000"/>
                <w:sz w:val="20"/>
                <w:szCs w:val="20"/>
                <w:lang w:eastAsia="en-US"/>
              </w:rPr>
              <w:t>ул. Правды, 17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highlight w:val="yellow"/>
                <w:lang w:eastAsia="en-US"/>
              </w:rPr>
            </w:pPr>
            <w:r w:rsidRPr="00EC6420">
              <w:rPr>
                <w:color w:val="000000"/>
                <w:sz w:val="22"/>
                <w:szCs w:val="22"/>
                <w:lang w:eastAsia="en-US"/>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11</w:t>
            </w:r>
          </w:p>
          <w:p w:rsidR="00EC6420" w:rsidRPr="00EC6420" w:rsidRDefault="00EC6420" w:rsidP="00EC6420">
            <w:pPr>
              <w:jc w:val="center"/>
              <w:rPr>
                <w:color w:val="000000"/>
                <w:sz w:val="20"/>
                <w:szCs w:val="20"/>
                <w:lang w:eastAsia="en-US"/>
              </w:rPr>
            </w:pPr>
            <w:r w:rsidRPr="00EC6420">
              <w:rPr>
                <w:color w:val="000000"/>
                <w:sz w:val="20"/>
                <w:szCs w:val="20"/>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11</w:t>
            </w:r>
          </w:p>
          <w:p w:rsidR="00EC6420" w:rsidRPr="00EC6420" w:rsidRDefault="00EC6420" w:rsidP="00EC6420">
            <w:pPr>
              <w:jc w:val="center"/>
              <w:rPr>
                <w:color w:val="000000"/>
                <w:sz w:val="22"/>
                <w:szCs w:val="22"/>
                <w:lang w:eastAsia="en-US"/>
              </w:rPr>
            </w:pPr>
            <w:r w:rsidRPr="00EC6420">
              <w:rPr>
                <w:color w:val="000000"/>
                <w:sz w:val="22"/>
                <w:szCs w:val="22"/>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8</w:t>
            </w:r>
          </w:p>
          <w:p w:rsidR="00EC6420" w:rsidRPr="00EC6420" w:rsidRDefault="00EC6420" w:rsidP="00EC6420">
            <w:pPr>
              <w:jc w:val="center"/>
              <w:rPr>
                <w:color w:val="000000"/>
                <w:sz w:val="20"/>
                <w:szCs w:val="20"/>
                <w:lang w:eastAsia="en-US"/>
              </w:rPr>
            </w:pPr>
            <w:r w:rsidRPr="00EC6420">
              <w:rPr>
                <w:color w:val="000000"/>
                <w:sz w:val="20"/>
                <w:szCs w:val="20"/>
                <w:lang w:eastAsia="en-US"/>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2 002,51</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r w:rsidRPr="00EC6420">
              <w:rPr>
                <w:color w:val="000000"/>
                <w:sz w:val="20"/>
                <w:szCs w:val="20"/>
              </w:rPr>
              <w:t>72 090,36</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jc w:val="center"/>
              <w:rPr>
                <w:color w:val="000000"/>
                <w:sz w:val="20"/>
                <w:szCs w:val="20"/>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68</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ЦПО-10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Уфа,                     ул. Рабкоров, 6/1</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11</w:t>
            </w:r>
          </w:p>
          <w:p w:rsidR="00EC6420" w:rsidRPr="00EC6420" w:rsidRDefault="00EC6420" w:rsidP="00EC6420">
            <w:pPr>
              <w:jc w:val="center"/>
              <w:rPr>
                <w:color w:val="000000"/>
                <w:sz w:val="20"/>
                <w:szCs w:val="20"/>
                <w:lang w:eastAsia="en-US"/>
              </w:rPr>
            </w:pPr>
            <w:r w:rsidRPr="00EC6420">
              <w:rPr>
                <w:color w:val="000000"/>
                <w:sz w:val="20"/>
                <w:szCs w:val="20"/>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11</w:t>
            </w:r>
          </w:p>
          <w:p w:rsidR="00EC6420" w:rsidRPr="00EC6420" w:rsidRDefault="00EC6420" w:rsidP="00EC6420">
            <w:pPr>
              <w:jc w:val="center"/>
              <w:rPr>
                <w:color w:val="000000"/>
                <w:sz w:val="22"/>
                <w:szCs w:val="22"/>
                <w:lang w:eastAsia="en-US"/>
              </w:rPr>
            </w:pPr>
            <w:r w:rsidRPr="00EC6420">
              <w:rPr>
                <w:color w:val="000000"/>
                <w:sz w:val="22"/>
                <w:szCs w:val="22"/>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8</w:t>
            </w:r>
          </w:p>
          <w:p w:rsidR="00EC6420" w:rsidRPr="00EC6420" w:rsidRDefault="00EC6420" w:rsidP="00EC6420">
            <w:pPr>
              <w:jc w:val="center"/>
              <w:rPr>
                <w:color w:val="000000"/>
                <w:sz w:val="20"/>
                <w:szCs w:val="20"/>
                <w:lang w:eastAsia="en-US"/>
              </w:rPr>
            </w:pPr>
            <w:r w:rsidRPr="00EC6420">
              <w:rPr>
                <w:color w:val="000000"/>
                <w:sz w:val="20"/>
                <w:szCs w:val="20"/>
                <w:lang w:eastAsia="en-US"/>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2 002,51</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rPr>
            </w:pPr>
          </w:p>
          <w:p w:rsidR="00EC6420" w:rsidRPr="00EC6420" w:rsidRDefault="00EC6420" w:rsidP="00EC6420">
            <w:pPr>
              <w:spacing w:after="160" w:line="259" w:lineRule="auto"/>
              <w:rPr>
                <w:rFonts w:ascii="Calibri" w:hAnsi="Calibri"/>
                <w:sz w:val="22"/>
                <w:szCs w:val="22"/>
                <w:lang w:eastAsia="en-US"/>
              </w:rPr>
            </w:pPr>
            <w:r w:rsidRPr="00EC6420">
              <w:rPr>
                <w:color w:val="000000"/>
                <w:sz w:val="20"/>
                <w:szCs w:val="20"/>
              </w:rPr>
              <w:t>72 090,36</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69</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ЦПО-7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Уфа,                     ул. Победы, 21/1</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lang w:eastAsia="en-US"/>
              </w:rPr>
            </w:pPr>
            <w:r w:rsidRPr="00EC6420">
              <w:rPr>
                <w:color w:val="000000"/>
                <w:sz w:val="22"/>
                <w:szCs w:val="22"/>
                <w:lang w:eastAsia="en-US"/>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11</w:t>
            </w:r>
          </w:p>
          <w:p w:rsidR="00EC6420" w:rsidRPr="00EC6420" w:rsidRDefault="00EC6420" w:rsidP="00EC6420">
            <w:pPr>
              <w:jc w:val="center"/>
              <w:rPr>
                <w:color w:val="000000"/>
                <w:sz w:val="20"/>
                <w:szCs w:val="20"/>
                <w:lang w:eastAsia="en-US"/>
              </w:rPr>
            </w:pPr>
            <w:r w:rsidRPr="00EC6420">
              <w:rPr>
                <w:color w:val="000000"/>
                <w:sz w:val="20"/>
                <w:szCs w:val="20"/>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11</w:t>
            </w:r>
          </w:p>
          <w:p w:rsidR="00EC6420" w:rsidRPr="00EC6420" w:rsidRDefault="00EC6420" w:rsidP="00EC6420">
            <w:pPr>
              <w:jc w:val="center"/>
              <w:rPr>
                <w:color w:val="000000"/>
                <w:sz w:val="22"/>
                <w:szCs w:val="22"/>
                <w:lang w:eastAsia="en-US"/>
              </w:rPr>
            </w:pPr>
            <w:r w:rsidRPr="00EC6420">
              <w:rPr>
                <w:color w:val="000000"/>
                <w:sz w:val="22"/>
                <w:szCs w:val="22"/>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8</w:t>
            </w:r>
          </w:p>
          <w:p w:rsidR="00EC6420" w:rsidRPr="00EC6420" w:rsidRDefault="00EC6420" w:rsidP="00EC6420">
            <w:pPr>
              <w:jc w:val="center"/>
              <w:rPr>
                <w:color w:val="000000"/>
                <w:sz w:val="20"/>
                <w:szCs w:val="20"/>
                <w:lang w:eastAsia="en-US"/>
              </w:rPr>
            </w:pPr>
            <w:r w:rsidRPr="00EC6420">
              <w:rPr>
                <w:color w:val="000000"/>
                <w:sz w:val="20"/>
                <w:szCs w:val="20"/>
                <w:lang w:eastAsia="en-US"/>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2 002,51</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rPr>
            </w:pPr>
          </w:p>
          <w:p w:rsidR="00EC6420" w:rsidRPr="00EC6420" w:rsidRDefault="00EC6420" w:rsidP="00EC6420">
            <w:pPr>
              <w:spacing w:after="160" w:line="259" w:lineRule="auto"/>
              <w:rPr>
                <w:rFonts w:ascii="Calibri" w:hAnsi="Calibri"/>
                <w:sz w:val="22"/>
                <w:szCs w:val="22"/>
                <w:lang w:eastAsia="en-US"/>
              </w:rPr>
            </w:pPr>
            <w:r w:rsidRPr="00EC6420">
              <w:rPr>
                <w:color w:val="000000"/>
                <w:sz w:val="20"/>
                <w:szCs w:val="20"/>
              </w:rPr>
              <w:t>72 090,36</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70</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ЦПО-8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rPr>
                <w:color w:val="000000"/>
                <w:sz w:val="20"/>
                <w:szCs w:val="20"/>
                <w:lang w:eastAsia="en-US"/>
              </w:rPr>
            </w:pPr>
            <w:r w:rsidRPr="00EC6420">
              <w:rPr>
                <w:color w:val="000000"/>
                <w:sz w:val="20"/>
                <w:szCs w:val="20"/>
                <w:lang w:eastAsia="en-US"/>
              </w:rPr>
              <w:t>РБ, г. Уфа, ул. Ирендык, 4 литер 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rPr>
                <w:color w:val="000000"/>
                <w:sz w:val="22"/>
                <w:szCs w:val="22"/>
                <w:highlight w:val="yellow"/>
                <w:lang w:eastAsia="en-US"/>
              </w:rPr>
            </w:pPr>
            <w:r w:rsidRPr="00EC6420">
              <w:rPr>
                <w:color w:val="000000"/>
                <w:sz w:val="22"/>
                <w:szCs w:val="22"/>
                <w:lang w:eastAsia="en-US"/>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11</w:t>
            </w:r>
          </w:p>
          <w:p w:rsidR="00EC6420" w:rsidRPr="00EC6420" w:rsidRDefault="00EC6420" w:rsidP="00EC6420">
            <w:pPr>
              <w:jc w:val="center"/>
              <w:rPr>
                <w:color w:val="000000"/>
                <w:sz w:val="20"/>
                <w:szCs w:val="20"/>
                <w:lang w:eastAsia="en-US"/>
              </w:rPr>
            </w:pPr>
            <w:r w:rsidRPr="00EC6420">
              <w:rPr>
                <w:color w:val="000000"/>
                <w:sz w:val="20"/>
                <w:szCs w:val="20"/>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2"/>
                <w:szCs w:val="22"/>
                <w:lang w:eastAsia="en-US"/>
              </w:rPr>
            </w:pPr>
            <w:r w:rsidRPr="00EC6420">
              <w:rPr>
                <w:color w:val="000000"/>
                <w:sz w:val="22"/>
                <w:szCs w:val="22"/>
                <w:lang w:eastAsia="en-US"/>
              </w:rPr>
              <w:t>11</w:t>
            </w:r>
          </w:p>
          <w:p w:rsidR="00EC6420" w:rsidRPr="00EC6420" w:rsidRDefault="00EC6420" w:rsidP="00EC6420">
            <w:pPr>
              <w:jc w:val="center"/>
              <w:rPr>
                <w:color w:val="000000"/>
                <w:sz w:val="22"/>
                <w:szCs w:val="22"/>
                <w:lang w:eastAsia="en-US"/>
              </w:rPr>
            </w:pPr>
            <w:r w:rsidRPr="00EC6420">
              <w:rPr>
                <w:color w:val="000000"/>
                <w:sz w:val="22"/>
                <w:szCs w:val="22"/>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8</w:t>
            </w:r>
          </w:p>
          <w:p w:rsidR="00EC6420" w:rsidRPr="00EC6420" w:rsidRDefault="00EC6420" w:rsidP="00EC6420">
            <w:pPr>
              <w:jc w:val="center"/>
              <w:rPr>
                <w:color w:val="000000"/>
                <w:sz w:val="20"/>
                <w:szCs w:val="20"/>
                <w:lang w:eastAsia="en-US"/>
              </w:rPr>
            </w:pPr>
            <w:r w:rsidRPr="00EC6420">
              <w:rPr>
                <w:color w:val="000000"/>
                <w:sz w:val="20"/>
                <w:szCs w:val="20"/>
                <w:lang w:eastAsia="en-US"/>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2 002,51</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rPr>
            </w:pPr>
          </w:p>
          <w:p w:rsidR="00EC6420" w:rsidRPr="00EC6420" w:rsidRDefault="00EC6420" w:rsidP="00EC6420">
            <w:pPr>
              <w:spacing w:after="160" w:line="259" w:lineRule="auto"/>
              <w:rPr>
                <w:rFonts w:ascii="Calibri" w:hAnsi="Calibri"/>
                <w:sz w:val="22"/>
                <w:szCs w:val="22"/>
                <w:lang w:eastAsia="en-US"/>
              </w:rPr>
            </w:pPr>
            <w:r w:rsidRPr="00EC6420">
              <w:rPr>
                <w:color w:val="000000"/>
                <w:sz w:val="20"/>
                <w:szCs w:val="20"/>
              </w:rPr>
              <w:t>72 090,36</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rPr>
            </w:pPr>
          </w:p>
        </w:tc>
      </w:tr>
      <w:tr w:rsidR="00EC6420" w:rsidRPr="00EC6420" w:rsidTr="00EC6420">
        <w:trPr>
          <w:trHeight w:val="51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71</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с. Языково,             ул. Ленина, 83</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46"/>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jc w:val="center"/>
              <w:rPr>
                <w:color w:val="000000"/>
                <w:sz w:val="20"/>
                <w:szCs w:val="20"/>
                <w:lang w:eastAsia="en-US"/>
              </w:rPr>
            </w:pPr>
            <w:r w:rsidRPr="00EC6420">
              <w:rPr>
                <w:color w:val="000000"/>
                <w:sz w:val="20"/>
                <w:szCs w:val="20"/>
                <w:lang w:eastAsia="en-US"/>
              </w:rPr>
              <w:t>72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Архангельское,    ул. Советская, 39</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84"/>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73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Аскино,               ул. Советская, 7а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466"/>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74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Акъяр,                  ул. Акмуллы, 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44"/>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75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Бижбуляк,           ул. Центральная, 50а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414"/>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76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rPr>
                <w:color w:val="000000"/>
                <w:sz w:val="20"/>
                <w:szCs w:val="20"/>
                <w:lang w:eastAsia="en-US"/>
              </w:rPr>
            </w:pPr>
            <w:r w:rsidRPr="00EC6420">
              <w:rPr>
                <w:color w:val="000000"/>
                <w:sz w:val="20"/>
                <w:szCs w:val="20"/>
                <w:lang w:eastAsia="en-US"/>
              </w:rPr>
              <w:t>РБ, г. Благовещенск,     ул. Седова, 118/2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06"/>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77</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rPr>
                <w:color w:val="000000"/>
                <w:sz w:val="20"/>
                <w:szCs w:val="20"/>
                <w:lang w:eastAsia="en-US"/>
              </w:rPr>
            </w:pPr>
            <w:r w:rsidRPr="00EC6420">
              <w:rPr>
                <w:color w:val="000000"/>
                <w:sz w:val="20"/>
                <w:szCs w:val="20"/>
                <w:lang w:eastAsia="en-US"/>
              </w:rPr>
              <w:t xml:space="preserve">РБ, с. В. Татышлы, </w:t>
            </w:r>
          </w:p>
          <w:p w:rsidR="00EC6420" w:rsidRPr="00EC6420" w:rsidRDefault="00EC6420" w:rsidP="00EC6420">
            <w:pPr>
              <w:spacing w:after="160"/>
              <w:rPr>
                <w:color w:val="000000"/>
                <w:sz w:val="20"/>
                <w:szCs w:val="20"/>
                <w:lang w:eastAsia="en-US"/>
              </w:rPr>
            </w:pPr>
            <w:r w:rsidRPr="00EC6420">
              <w:rPr>
                <w:color w:val="000000"/>
                <w:sz w:val="20"/>
                <w:szCs w:val="20"/>
                <w:lang w:eastAsia="en-US"/>
              </w:rPr>
              <w:t>ул. Ленина, 90</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6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line="259" w:lineRule="auto"/>
              <w:jc w:val="center"/>
              <w:rPr>
                <w:color w:val="000000"/>
                <w:sz w:val="20"/>
                <w:szCs w:val="20"/>
                <w:lang w:eastAsia="en-US"/>
              </w:rPr>
            </w:pPr>
            <w:r w:rsidRPr="00EC6420">
              <w:rPr>
                <w:color w:val="000000"/>
                <w:sz w:val="20"/>
                <w:szCs w:val="20"/>
                <w:lang w:eastAsia="en-US"/>
              </w:rPr>
              <w:t>78</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Ермекеево,           ул. Ленина, 17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45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79</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Зилаир,                ул. Ленина, 64а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42"/>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80</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Админ.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line="259" w:lineRule="auto"/>
              <w:rPr>
                <w:color w:val="000000"/>
                <w:sz w:val="20"/>
                <w:szCs w:val="20"/>
                <w:lang w:eastAsia="en-US"/>
              </w:rPr>
            </w:pPr>
          </w:p>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РБ, п. Иглино,               ул. Свердлова, 9</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line="259" w:lineRule="auto"/>
              <w:jc w:val="center"/>
              <w:rPr>
                <w:color w:val="000000"/>
                <w:sz w:val="20"/>
                <w:szCs w:val="20"/>
                <w:lang w:eastAsia="en-US"/>
              </w:rPr>
            </w:pPr>
            <w:r w:rsidRPr="00EC6420">
              <w:rPr>
                <w:color w:val="000000"/>
                <w:sz w:val="20"/>
                <w:szCs w:val="20"/>
                <w:lang w:eastAsia="en-US"/>
              </w:rPr>
              <w:t>81</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Исянгулово,         ул. Советская, 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2"/>
                <w:szCs w:val="22"/>
                <w:lang w:eastAsia="en-US"/>
              </w:rPr>
              <w:t>КТС ОС</w:t>
            </w:r>
            <w:r w:rsidRPr="00EC6420">
              <w:rPr>
                <w:color w:val="000000"/>
                <w:sz w:val="20"/>
                <w:szCs w:val="20"/>
                <w:lang w:eastAsia="en-US"/>
              </w:rPr>
              <w:t xml:space="preserve"> </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82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Ишимбай,            ул. Геологическая, 11</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83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Караидель, ул. Ленина, 34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84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Кармаскалы,        ул. Садовая, 22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47"/>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85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Калтасы,               ул. К. Маркса, 49</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60"/>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86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К.Мияки,             ул. Ленина, 21</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87</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Администр.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Месягутово,        ул. Электрическая, 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608"/>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88</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Мраково,             ул. З.Биишевой, 84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89</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Н-Березовка,       ул. К. Маркса, 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90</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Админ.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Стерлитамак,        с. Петровское,               ул. Ленина, 29</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highlight w:val="yellow"/>
                <w:lang w:eastAsia="en-US"/>
              </w:rPr>
            </w:pPr>
            <w:r w:rsidRPr="00EC6420">
              <w:rPr>
                <w:color w:val="000000"/>
                <w:sz w:val="20"/>
                <w:szCs w:val="20"/>
                <w:lang w:eastAsia="en-US"/>
              </w:rPr>
              <w:t>91</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С.Субхангулово, ул. Ленина, 84</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92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  ЦПО-28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Стерлибашево,    ул. К. Маркса, 109</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93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 ЦПО-29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Толбазы,              ул. Первомайская, 12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765"/>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94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 ЦПО-27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Федоровка,  ул. Коммунистическая, 72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600"/>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95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Чекмагуш,           ул. Ленина, 57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96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Шаран,                ул. Центральная, 23</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97</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Верхние Киги,      ул. Советская, 12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98</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 ЦПО-15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Янаул,                  ул. Худайбердина, 5</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99</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с. Верхнеяркеево,    ул. Красноармейская, 37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100</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 xml:space="preserve">Промбаза </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РБ, г. Туймазы,  ул. Гафурова, 58, Промбаза</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after="160" w:line="259" w:lineRule="auto"/>
              <w:rPr>
                <w:color w:val="000000"/>
                <w:sz w:val="22"/>
                <w:szCs w:val="22"/>
                <w:lang w:eastAsia="en-US"/>
              </w:rPr>
            </w:pPr>
            <w:r w:rsidRPr="00EC6420">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15</w:t>
            </w:r>
          </w:p>
          <w:p w:rsidR="00EC6420" w:rsidRPr="00EC6420" w:rsidRDefault="00EC6420" w:rsidP="00EC6420">
            <w:pPr>
              <w:jc w:val="center"/>
              <w:rPr>
                <w:color w:val="000000"/>
                <w:sz w:val="20"/>
                <w:szCs w:val="20"/>
                <w:lang w:eastAsia="en-US"/>
              </w:rPr>
            </w:pPr>
            <w:r w:rsidRPr="00EC6420">
              <w:rPr>
                <w:color w:val="000000"/>
                <w:sz w:val="20"/>
                <w:szCs w:val="20"/>
                <w:lang w:eastAsia="en-US"/>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24</w:t>
            </w:r>
          </w:p>
          <w:p w:rsidR="00EC6420" w:rsidRPr="00EC6420" w:rsidRDefault="00EC6420" w:rsidP="00EC6420">
            <w:pPr>
              <w:jc w:val="center"/>
              <w:rPr>
                <w:color w:val="000000"/>
                <w:sz w:val="20"/>
                <w:szCs w:val="20"/>
                <w:lang w:eastAsia="en-US"/>
              </w:rPr>
            </w:pP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24</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3 860,81</w:t>
            </w:r>
          </w:p>
        </w:tc>
        <w:tc>
          <w:tcPr>
            <w:tcW w:w="1275"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138 989,16</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jc w:val="center"/>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line="259" w:lineRule="auto"/>
              <w:jc w:val="center"/>
              <w:rPr>
                <w:color w:val="000000"/>
                <w:sz w:val="20"/>
                <w:szCs w:val="20"/>
                <w:lang w:eastAsia="en-US"/>
              </w:rPr>
            </w:pPr>
            <w:r w:rsidRPr="00EC6420">
              <w:rPr>
                <w:color w:val="000000"/>
                <w:sz w:val="20"/>
                <w:szCs w:val="20"/>
                <w:lang w:eastAsia="en-US"/>
              </w:rPr>
              <w:t>101</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Давлеканово,      ул. Победы, 29</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line="259" w:lineRule="auto"/>
              <w:jc w:val="center"/>
              <w:rPr>
                <w:color w:val="000000"/>
                <w:sz w:val="20"/>
                <w:szCs w:val="20"/>
                <w:lang w:eastAsia="en-US"/>
              </w:rPr>
            </w:pPr>
            <w:r w:rsidRPr="00EC6420">
              <w:rPr>
                <w:color w:val="000000"/>
                <w:sz w:val="20"/>
                <w:szCs w:val="20"/>
                <w:lang w:eastAsia="en-US"/>
              </w:rPr>
              <w:t>102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Давлеканово, ул. Высоковольтная, 20/2</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103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 ЦПО-30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п. Красноусольск, ул. Коммунистическая, 10</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104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Белебей,                ул. Ленина, 7</w:t>
            </w:r>
          </w:p>
        </w:tc>
        <w:tc>
          <w:tcPr>
            <w:tcW w:w="993" w:type="dxa"/>
            <w:tcBorders>
              <w:top w:val="single" w:sz="8" w:space="0" w:color="000000"/>
              <w:left w:val="single" w:sz="8" w:space="0" w:color="auto"/>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105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АТС-67</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Уфа,                      ул. Сельская, 8/2</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jc w:val="center"/>
              <w:rPr>
                <w:rFonts w:ascii="Calibri" w:hAnsi="Calibri"/>
                <w:sz w:val="22"/>
                <w:szCs w:val="22"/>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106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Уфа,                     ул. Кусимова,15/1</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jc w:val="center"/>
              <w:rPr>
                <w:rFonts w:ascii="Calibri" w:hAnsi="Calibri"/>
                <w:sz w:val="22"/>
                <w:szCs w:val="22"/>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107</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Уфа, ул. Сунн-Ят-Сена, 11</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jc w:val="center"/>
              <w:rPr>
                <w:rFonts w:ascii="Calibri" w:hAnsi="Calibri"/>
                <w:sz w:val="22"/>
                <w:szCs w:val="22"/>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108</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РБ, г. Уфа,                      ул. С. Перовской, 50</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after="160" w:line="259" w:lineRule="auto"/>
              <w:rPr>
                <w:color w:val="000000"/>
                <w:sz w:val="22"/>
                <w:szCs w:val="22"/>
                <w:lang w:eastAsia="en-US"/>
              </w:rPr>
            </w:pPr>
          </w:p>
          <w:p w:rsidR="00EC6420" w:rsidRPr="00EC6420" w:rsidRDefault="00EC6420" w:rsidP="00EC6420">
            <w:pPr>
              <w:spacing w:after="160" w:line="259" w:lineRule="auto"/>
              <w:rPr>
                <w:rFonts w:ascii="Calibri" w:hAnsi="Calibri"/>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jc w:val="center"/>
              <w:rPr>
                <w:color w:val="000000"/>
                <w:sz w:val="20"/>
                <w:szCs w:val="20"/>
                <w:lang w:eastAsia="en-US"/>
              </w:rPr>
            </w:pPr>
          </w:p>
          <w:p w:rsidR="00EC6420" w:rsidRPr="00EC6420" w:rsidRDefault="00EC6420" w:rsidP="00EC6420">
            <w:pPr>
              <w:spacing w:after="160" w:line="259" w:lineRule="auto"/>
              <w:jc w:val="center"/>
              <w:rPr>
                <w:rFonts w:ascii="Calibri" w:hAnsi="Calibri"/>
                <w:sz w:val="22"/>
                <w:szCs w:val="22"/>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p w:rsidR="00EC6420" w:rsidRPr="00EC6420" w:rsidRDefault="00EC6420" w:rsidP="00EC6420">
            <w:pPr>
              <w:spacing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109</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Уфа,                     ул. Ген. Горбатов, 3</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jc w:val="center"/>
              <w:rPr>
                <w:rFonts w:ascii="Calibri" w:hAnsi="Calibri"/>
                <w:sz w:val="22"/>
                <w:szCs w:val="22"/>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110</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Уфа,                        ул. Менделеева, 9</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jc w:val="center"/>
              <w:rPr>
                <w:rFonts w:ascii="Calibri" w:hAnsi="Calibri"/>
                <w:sz w:val="22"/>
                <w:szCs w:val="22"/>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111</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Уфа,                     ул. К. Маркса, 56</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jc w:val="center"/>
              <w:rPr>
                <w:rFonts w:ascii="Calibri" w:hAnsi="Calibri"/>
                <w:sz w:val="22"/>
                <w:szCs w:val="22"/>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112</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before="240" w:after="160" w:line="259" w:lineRule="auto"/>
              <w:rPr>
                <w:color w:val="000000"/>
                <w:sz w:val="20"/>
                <w:szCs w:val="20"/>
                <w:lang w:eastAsia="en-US"/>
              </w:rPr>
            </w:pPr>
            <w:r w:rsidRPr="00EC6420">
              <w:rPr>
                <w:color w:val="000000"/>
                <w:sz w:val="20"/>
                <w:szCs w:val="20"/>
                <w:lang w:eastAsia="en-US"/>
              </w:rPr>
              <w:t>РБ, г. Уфа, ул. Хадии .Давлетшиной, 18</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jc w:val="center"/>
              <w:rPr>
                <w:rFonts w:ascii="Calibri" w:hAnsi="Calibri"/>
                <w:sz w:val="22"/>
                <w:szCs w:val="22"/>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rFonts w:ascii="Calibri" w:hAnsi="Calibri"/>
                <w:sz w:val="22"/>
                <w:szCs w:val="22"/>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before="240" w:after="160" w:line="259" w:lineRule="auto"/>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center"/>
              <w:rPr>
                <w:color w:val="000000"/>
                <w:sz w:val="20"/>
                <w:szCs w:val="20"/>
                <w:lang w:eastAsia="en-US"/>
              </w:rPr>
            </w:pPr>
            <w:r w:rsidRPr="00EC6420">
              <w:rPr>
                <w:color w:val="000000"/>
                <w:sz w:val="20"/>
                <w:szCs w:val="20"/>
                <w:lang w:eastAsia="en-US"/>
              </w:rPr>
              <w:t>113</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РБ, п. Чишмы,                   ул. Кирова, 48</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КТС</w:t>
            </w:r>
          </w:p>
        </w:tc>
        <w:tc>
          <w:tcPr>
            <w:tcW w:w="850"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r w:rsidRPr="00EC6420">
              <w:rPr>
                <w:color w:val="000000"/>
                <w:sz w:val="20"/>
                <w:szCs w:val="20"/>
                <w:lang w:eastAsia="en-US"/>
              </w:rPr>
              <w:t>9</w:t>
            </w:r>
          </w:p>
          <w:p w:rsidR="00EC6420" w:rsidRPr="00EC6420" w:rsidRDefault="00EC6420" w:rsidP="00EC6420">
            <w:pPr>
              <w:jc w:val="center"/>
              <w:rPr>
                <w:sz w:val="22"/>
                <w:szCs w:val="22"/>
                <w:lang w:eastAsia="en-US"/>
              </w:rPr>
            </w:pPr>
            <w:r w:rsidRPr="00EC6420">
              <w:rPr>
                <w:color w:val="000000"/>
                <w:sz w:val="20"/>
                <w:szCs w:val="20"/>
                <w:lang w:eastAsia="en-US"/>
              </w:rPr>
              <w:t>08.30-17.30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jc w:val="center"/>
              <w:rPr>
                <w:color w:val="000000"/>
                <w:sz w:val="20"/>
                <w:szCs w:val="20"/>
                <w:lang w:eastAsia="en-US"/>
              </w:rPr>
            </w:pPr>
            <w:r w:rsidRPr="00EC6420">
              <w:rPr>
                <w:color w:val="000000"/>
                <w:sz w:val="20"/>
                <w:szCs w:val="20"/>
                <w:lang w:eastAsia="en-US"/>
              </w:rPr>
              <w:t>9</w:t>
            </w:r>
          </w:p>
          <w:p w:rsidR="00EC6420" w:rsidRPr="00EC6420" w:rsidRDefault="00EC6420" w:rsidP="00EC6420">
            <w:pPr>
              <w:jc w:val="center"/>
              <w:rPr>
                <w:color w:val="000000"/>
                <w:sz w:val="20"/>
                <w:szCs w:val="20"/>
                <w:lang w:eastAsia="en-US"/>
              </w:rPr>
            </w:pPr>
            <w:r w:rsidRPr="00EC6420">
              <w:rPr>
                <w:color w:val="000000"/>
                <w:sz w:val="20"/>
                <w:szCs w:val="20"/>
                <w:lang w:eastAsia="en-US"/>
              </w:rPr>
              <w:t>08.30-17.30</w:t>
            </w:r>
          </w:p>
        </w:tc>
        <w:tc>
          <w:tcPr>
            <w:tcW w:w="851"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sz w:val="22"/>
                <w:szCs w:val="22"/>
                <w:lang w:eastAsia="en-US"/>
              </w:rPr>
            </w:pPr>
            <w:r w:rsidRPr="00EC6420">
              <w:rPr>
                <w:color w:val="000000"/>
                <w:sz w:val="22"/>
                <w:szCs w:val="22"/>
                <w:lang w:eastAsia="en-US"/>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1 204,14</w:t>
            </w:r>
          </w:p>
        </w:tc>
        <w:tc>
          <w:tcPr>
            <w:tcW w:w="1275"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jc w:val="center"/>
              <w:rPr>
                <w:color w:val="000000"/>
                <w:sz w:val="20"/>
                <w:szCs w:val="20"/>
                <w:lang w:eastAsia="en-US"/>
              </w:rPr>
            </w:pPr>
            <w:r w:rsidRPr="00EC6420">
              <w:rPr>
                <w:color w:val="000000"/>
                <w:sz w:val="20"/>
                <w:szCs w:val="20"/>
                <w:lang w:eastAsia="en-US"/>
              </w:rPr>
              <w:t>43 349,04</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jc w:val="center"/>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114</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АТС-2/9</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РБ, г. Нефтекамск,        ул. Строителей, 29</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r w:rsidRPr="00EC6420">
              <w:rPr>
                <w:color w:val="000000"/>
                <w:sz w:val="20"/>
                <w:szCs w:val="20"/>
                <w:lang w:eastAsia="en-US"/>
              </w:rPr>
              <w:t>15</w:t>
            </w:r>
          </w:p>
          <w:p w:rsidR="00EC6420" w:rsidRPr="00EC6420" w:rsidRDefault="00EC6420" w:rsidP="00EC6420">
            <w:pPr>
              <w:jc w:val="center"/>
              <w:rPr>
                <w:color w:val="000000"/>
                <w:sz w:val="20"/>
                <w:szCs w:val="20"/>
                <w:lang w:eastAsia="en-US"/>
              </w:rPr>
            </w:pPr>
            <w:r w:rsidRPr="00EC6420">
              <w:rPr>
                <w:color w:val="000000"/>
                <w:sz w:val="20"/>
                <w:szCs w:val="20"/>
                <w:lang w:eastAsia="en-US"/>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line="480" w:lineRule="auto"/>
              <w:jc w:val="center"/>
              <w:rPr>
                <w:color w:val="000000"/>
                <w:sz w:val="20"/>
                <w:szCs w:val="20"/>
                <w:lang w:eastAsia="en-US"/>
              </w:rPr>
            </w:pPr>
            <w:r w:rsidRPr="00EC6420">
              <w:rPr>
                <w:color w:val="000000"/>
                <w:sz w:val="20"/>
                <w:szCs w:val="20"/>
                <w:lang w:eastAsia="en-US"/>
              </w:rPr>
              <w:t>24</w:t>
            </w:r>
          </w:p>
        </w:tc>
        <w:tc>
          <w:tcPr>
            <w:tcW w:w="851"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p>
          <w:p w:rsidR="00EC6420" w:rsidRPr="00EC6420" w:rsidRDefault="00EC6420" w:rsidP="00EC6420">
            <w:pPr>
              <w:jc w:val="center"/>
              <w:rPr>
                <w:color w:val="000000"/>
                <w:sz w:val="20"/>
                <w:szCs w:val="20"/>
                <w:lang w:eastAsia="en-US"/>
              </w:rPr>
            </w:pPr>
            <w:r w:rsidRPr="00EC6420">
              <w:rPr>
                <w:color w:val="000000"/>
                <w:sz w:val="20"/>
                <w:szCs w:val="20"/>
                <w:lang w:eastAsia="en-US"/>
              </w:rPr>
              <w:t>24</w:t>
            </w:r>
          </w:p>
          <w:p w:rsidR="00EC6420" w:rsidRPr="00EC6420" w:rsidRDefault="00EC6420" w:rsidP="00EC6420">
            <w:pPr>
              <w:jc w:val="center"/>
              <w:rPr>
                <w:color w:val="000000"/>
                <w:sz w:val="20"/>
                <w:szCs w:val="20"/>
                <w:lang w:eastAsia="en-US"/>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3 860,81</w:t>
            </w:r>
          </w:p>
        </w:tc>
        <w:tc>
          <w:tcPr>
            <w:tcW w:w="1275"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138 989,16</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jc w:val="center"/>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115</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ЭТУС</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РБ, г. Белебей,  ул. Коммунистическая, 53</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r w:rsidRPr="00EC6420">
              <w:rPr>
                <w:color w:val="000000"/>
                <w:sz w:val="20"/>
                <w:szCs w:val="20"/>
                <w:lang w:eastAsia="en-US"/>
              </w:rPr>
              <w:t>15</w:t>
            </w:r>
          </w:p>
          <w:p w:rsidR="00EC6420" w:rsidRPr="00EC6420" w:rsidRDefault="00EC6420" w:rsidP="00EC6420">
            <w:pPr>
              <w:jc w:val="center"/>
              <w:rPr>
                <w:color w:val="000000"/>
                <w:sz w:val="20"/>
                <w:szCs w:val="20"/>
                <w:lang w:eastAsia="en-US"/>
              </w:rPr>
            </w:pPr>
            <w:r w:rsidRPr="00EC6420">
              <w:rPr>
                <w:color w:val="000000"/>
                <w:sz w:val="20"/>
                <w:szCs w:val="20"/>
                <w:lang w:eastAsia="en-US"/>
              </w:rPr>
              <w:t>17.00-08.00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line="480" w:lineRule="auto"/>
              <w:jc w:val="center"/>
              <w:rPr>
                <w:color w:val="000000"/>
                <w:sz w:val="20"/>
                <w:szCs w:val="20"/>
                <w:lang w:eastAsia="en-US"/>
              </w:rPr>
            </w:pPr>
            <w:r w:rsidRPr="00EC6420">
              <w:rPr>
                <w:color w:val="000000"/>
                <w:sz w:val="20"/>
                <w:szCs w:val="20"/>
                <w:lang w:eastAsia="en-US"/>
              </w:rPr>
              <w:t>24</w:t>
            </w:r>
          </w:p>
        </w:tc>
        <w:tc>
          <w:tcPr>
            <w:tcW w:w="851"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p>
          <w:p w:rsidR="00EC6420" w:rsidRPr="00EC6420" w:rsidRDefault="00EC6420" w:rsidP="00EC6420">
            <w:pPr>
              <w:jc w:val="center"/>
              <w:rPr>
                <w:color w:val="000000"/>
                <w:sz w:val="20"/>
                <w:szCs w:val="20"/>
                <w:lang w:eastAsia="en-US"/>
              </w:rPr>
            </w:pPr>
            <w:r w:rsidRPr="00EC6420">
              <w:rPr>
                <w:color w:val="000000"/>
                <w:sz w:val="20"/>
                <w:szCs w:val="20"/>
                <w:lang w:eastAsia="en-US"/>
              </w:rPr>
              <w:t>24</w:t>
            </w:r>
          </w:p>
          <w:p w:rsidR="00EC6420" w:rsidRPr="00EC6420" w:rsidRDefault="00EC6420" w:rsidP="00EC6420">
            <w:pPr>
              <w:jc w:val="center"/>
              <w:rPr>
                <w:color w:val="000000"/>
                <w:sz w:val="20"/>
                <w:szCs w:val="20"/>
                <w:lang w:eastAsia="en-US"/>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3 860,81</w:t>
            </w:r>
          </w:p>
        </w:tc>
        <w:tc>
          <w:tcPr>
            <w:tcW w:w="1275"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138 989,16</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spacing w:after="160" w:line="259" w:lineRule="auto"/>
              <w:jc w:val="center"/>
              <w:rPr>
                <w:color w:val="000000"/>
                <w:sz w:val="20"/>
                <w:szCs w:val="20"/>
                <w:lang w:eastAsia="en-US"/>
              </w:rPr>
            </w:pPr>
          </w:p>
        </w:tc>
      </w:tr>
      <w:tr w:rsidR="00EC6420" w:rsidRPr="00EC6420" w:rsidTr="00EC6420">
        <w:trPr>
          <w:trHeight w:val="538"/>
          <w:jc w:val="center"/>
        </w:trPr>
        <w:tc>
          <w:tcPr>
            <w:tcW w:w="1550"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after="160" w:line="259" w:lineRule="auto"/>
              <w:jc w:val="center"/>
              <w:rPr>
                <w:color w:val="000000"/>
                <w:sz w:val="20"/>
                <w:szCs w:val="20"/>
                <w:lang w:eastAsia="en-US"/>
              </w:rPr>
            </w:pPr>
            <w:r w:rsidRPr="00EC6420">
              <w:rPr>
                <w:color w:val="000000"/>
                <w:sz w:val="20"/>
                <w:szCs w:val="20"/>
                <w:lang w:eastAsia="en-US"/>
              </w:rPr>
              <w:t>116</w:t>
            </w:r>
          </w:p>
        </w:tc>
        <w:tc>
          <w:tcPr>
            <w:tcW w:w="1276" w:type="dxa"/>
            <w:tcBorders>
              <w:top w:val="single" w:sz="8" w:space="0" w:color="000000"/>
              <w:left w:val="single" w:sz="8" w:space="0" w:color="000000"/>
              <w:bottom w:val="single" w:sz="8" w:space="0" w:color="000000"/>
              <w:right w:val="single" w:sz="8" w:space="0" w:color="000000"/>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АТС- 6</w:t>
            </w:r>
          </w:p>
        </w:tc>
        <w:tc>
          <w:tcPr>
            <w:tcW w:w="2411" w:type="dxa"/>
            <w:tcBorders>
              <w:top w:val="single" w:sz="8" w:space="0" w:color="000000"/>
              <w:left w:val="single" w:sz="8" w:space="0" w:color="000000"/>
              <w:bottom w:val="single" w:sz="8" w:space="0" w:color="000000"/>
              <w:right w:val="single" w:sz="8" w:space="0" w:color="auto"/>
            </w:tcBorders>
            <w:vAlign w:val="bottom"/>
          </w:tcPr>
          <w:p w:rsidR="00EC6420" w:rsidRPr="00EC6420" w:rsidRDefault="00EC6420" w:rsidP="00EC6420">
            <w:pPr>
              <w:spacing w:after="160" w:line="259" w:lineRule="auto"/>
              <w:rPr>
                <w:color w:val="000000"/>
                <w:sz w:val="20"/>
                <w:szCs w:val="20"/>
                <w:lang w:eastAsia="en-US"/>
              </w:rPr>
            </w:pPr>
            <w:r w:rsidRPr="00EC6420">
              <w:rPr>
                <w:color w:val="000000"/>
                <w:sz w:val="20"/>
                <w:szCs w:val="20"/>
                <w:lang w:eastAsia="en-US"/>
              </w:rPr>
              <w:t>РБ, г. Октябрьский,      ул. Герцена, 20А</w:t>
            </w:r>
          </w:p>
        </w:tc>
        <w:tc>
          <w:tcPr>
            <w:tcW w:w="993" w:type="dxa"/>
            <w:tcBorders>
              <w:top w:val="single" w:sz="8" w:space="0" w:color="000000"/>
              <w:left w:val="single" w:sz="8" w:space="0" w:color="auto"/>
              <w:bottom w:val="single" w:sz="8" w:space="0" w:color="000000"/>
              <w:right w:val="single" w:sz="8" w:space="0" w:color="000000"/>
            </w:tcBorders>
          </w:tcPr>
          <w:p w:rsidR="00EC6420" w:rsidRPr="00EC6420" w:rsidRDefault="00EC6420" w:rsidP="00EC6420">
            <w:pPr>
              <w:spacing w:before="240" w:after="160" w:line="259" w:lineRule="auto"/>
              <w:rPr>
                <w:color w:val="000000"/>
                <w:sz w:val="22"/>
                <w:szCs w:val="22"/>
                <w:lang w:eastAsia="en-US"/>
              </w:rPr>
            </w:pPr>
            <w:r w:rsidRPr="00EC6420">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p>
          <w:p w:rsidR="00EC6420" w:rsidRPr="00EC6420" w:rsidRDefault="00EC6420" w:rsidP="00EC6420">
            <w:pPr>
              <w:jc w:val="center"/>
              <w:rPr>
                <w:color w:val="000000"/>
                <w:sz w:val="20"/>
                <w:szCs w:val="20"/>
                <w:lang w:eastAsia="en-US"/>
              </w:rPr>
            </w:pPr>
            <w:r w:rsidRPr="00EC6420">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4 803,40</w:t>
            </w:r>
          </w:p>
        </w:tc>
        <w:tc>
          <w:tcPr>
            <w:tcW w:w="1275"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color w:val="000000"/>
                <w:sz w:val="20"/>
                <w:szCs w:val="20"/>
                <w:lang w:eastAsia="en-US"/>
              </w:rPr>
            </w:pPr>
            <w:r w:rsidRPr="00EC6420">
              <w:rPr>
                <w:color w:val="000000"/>
                <w:sz w:val="20"/>
                <w:szCs w:val="20"/>
                <w:lang w:eastAsia="en-US"/>
              </w:rPr>
              <w:t>172 922,40</w:t>
            </w: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jc w:val="center"/>
              <w:rPr>
                <w:color w:val="000000"/>
                <w:sz w:val="20"/>
                <w:szCs w:val="20"/>
                <w:lang w:eastAsia="en-US"/>
              </w:rPr>
            </w:pPr>
          </w:p>
        </w:tc>
      </w:tr>
      <w:tr w:rsidR="00EC6420" w:rsidRPr="00EC6420" w:rsidTr="00EC6420">
        <w:trPr>
          <w:trHeight w:val="538"/>
          <w:jc w:val="center"/>
        </w:trPr>
        <w:tc>
          <w:tcPr>
            <w:tcW w:w="8782" w:type="dxa"/>
            <w:gridSpan w:val="7"/>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spacing w:before="240" w:after="160" w:line="259" w:lineRule="auto"/>
              <w:jc w:val="right"/>
              <w:rPr>
                <w:color w:val="000000"/>
                <w:sz w:val="20"/>
                <w:szCs w:val="20"/>
                <w:lang w:eastAsia="en-US"/>
              </w:rPr>
            </w:pPr>
            <w:r w:rsidRPr="00EC6420">
              <w:rPr>
                <w:b/>
                <w:szCs w:val="20"/>
                <w:lang w:eastAsia="en-US"/>
              </w:rPr>
              <w:t>Итого (без НДС):</w:t>
            </w:r>
          </w:p>
        </w:tc>
        <w:tc>
          <w:tcPr>
            <w:tcW w:w="1134"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jc w:val="center"/>
              <w:rPr>
                <w:b/>
                <w:color w:val="000000"/>
                <w:sz w:val="20"/>
                <w:szCs w:val="20"/>
                <w:lang w:eastAsia="en-US"/>
              </w:rPr>
            </w:pPr>
            <w:r w:rsidRPr="00EC6420">
              <w:rPr>
                <w:b/>
                <w:color w:val="000000"/>
                <w:sz w:val="20"/>
                <w:szCs w:val="20"/>
                <w:lang w:eastAsia="en-US"/>
              </w:rPr>
              <w:t>521 217,12</w:t>
            </w:r>
          </w:p>
        </w:tc>
        <w:tc>
          <w:tcPr>
            <w:tcW w:w="1275" w:type="dxa"/>
            <w:tcBorders>
              <w:top w:val="single" w:sz="8" w:space="0" w:color="000000"/>
              <w:left w:val="single" w:sz="8" w:space="0" w:color="000000"/>
              <w:bottom w:val="single" w:sz="8" w:space="0" w:color="000000"/>
              <w:right w:val="single" w:sz="8" w:space="0" w:color="000000"/>
            </w:tcBorders>
            <w:vAlign w:val="center"/>
          </w:tcPr>
          <w:p w:rsidR="00EC6420" w:rsidRPr="00EC6420" w:rsidRDefault="00EC6420" w:rsidP="00EC6420">
            <w:pPr>
              <w:rPr>
                <w:b/>
                <w:color w:val="000000"/>
                <w:sz w:val="18"/>
                <w:szCs w:val="20"/>
                <w:lang w:eastAsia="en-US"/>
              </w:rPr>
            </w:pPr>
          </w:p>
          <w:p w:rsidR="00EC6420" w:rsidRPr="00EC6420" w:rsidRDefault="00EC6420" w:rsidP="00EC6420">
            <w:pPr>
              <w:rPr>
                <w:b/>
                <w:color w:val="000000"/>
                <w:sz w:val="18"/>
                <w:szCs w:val="18"/>
                <w:lang w:eastAsia="en-US"/>
              </w:rPr>
            </w:pPr>
            <w:r w:rsidRPr="00EC6420">
              <w:rPr>
                <w:b/>
                <w:color w:val="000000"/>
                <w:sz w:val="18"/>
                <w:szCs w:val="18"/>
                <w:lang w:eastAsia="en-US"/>
              </w:rPr>
              <w:t>18 763 816,32</w:t>
            </w:r>
          </w:p>
          <w:p w:rsidR="00EC6420" w:rsidRPr="00EC6420" w:rsidRDefault="00EC6420" w:rsidP="00EC6420">
            <w:pPr>
              <w:jc w:val="center"/>
              <w:rPr>
                <w:b/>
                <w:color w:val="000000"/>
                <w:sz w:val="18"/>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rPr>
                <w:b/>
                <w:color w:val="000000"/>
                <w:sz w:val="18"/>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EC6420" w:rsidRPr="00EC6420" w:rsidRDefault="00EC6420" w:rsidP="00EC6420">
            <w:pPr>
              <w:rPr>
                <w:b/>
                <w:color w:val="000000"/>
                <w:sz w:val="18"/>
                <w:szCs w:val="20"/>
                <w:lang w:eastAsia="en-US"/>
              </w:rPr>
            </w:pPr>
          </w:p>
        </w:tc>
      </w:tr>
      <w:tr w:rsidR="00A9559C" w:rsidRPr="00EC6420" w:rsidTr="00EC6420">
        <w:trPr>
          <w:trHeight w:val="538"/>
          <w:jc w:val="center"/>
        </w:trPr>
        <w:tc>
          <w:tcPr>
            <w:tcW w:w="8782" w:type="dxa"/>
            <w:gridSpan w:val="7"/>
            <w:tcBorders>
              <w:top w:val="single" w:sz="8" w:space="0" w:color="000000"/>
              <w:left w:val="single" w:sz="8" w:space="0" w:color="000000"/>
              <w:bottom w:val="single" w:sz="8" w:space="0" w:color="000000"/>
              <w:right w:val="single" w:sz="8" w:space="0" w:color="000000"/>
            </w:tcBorders>
            <w:vAlign w:val="center"/>
          </w:tcPr>
          <w:p w:rsidR="00A9559C" w:rsidRPr="005A4C6C" w:rsidRDefault="00A9559C" w:rsidP="00A9559C">
            <w:pPr>
              <w:spacing w:before="240"/>
              <w:jc w:val="right"/>
              <w:rPr>
                <w:b/>
                <w:szCs w:val="20"/>
              </w:rPr>
            </w:pPr>
            <w:r w:rsidRPr="005A4C6C">
              <w:rPr>
                <w:b/>
                <w:szCs w:val="20"/>
              </w:rPr>
              <w:t>НДС:</w:t>
            </w:r>
          </w:p>
        </w:tc>
        <w:tc>
          <w:tcPr>
            <w:tcW w:w="1134" w:type="dxa"/>
            <w:tcBorders>
              <w:top w:val="single" w:sz="8" w:space="0" w:color="000000"/>
              <w:left w:val="single" w:sz="8" w:space="0" w:color="000000"/>
              <w:bottom w:val="single" w:sz="8" w:space="0" w:color="000000"/>
              <w:right w:val="single" w:sz="8" w:space="0" w:color="000000"/>
            </w:tcBorders>
            <w:vAlign w:val="center"/>
          </w:tcPr>
          <w:p w:rsidR="00A9559C" w:rsidRPr="00EC6420" w:rsidRDefault="00A9559C" w:rsidP="00A9559C">
            <w:pPr>
              <w:jc w:val="center"/>
              <w:rPr>
                <w:b/>
                <w:color w:val="000000"/>
                <w:sz w:val="20"/>
                <w:szCs w:val="20"/>
                <w:lang w:eastAsia="en-US"/>
              </w:rPr>
            </w:pPr>
            <w:r>
              <w:rPr>
                <w:b/>
                <w:color w:val="000000"/>
                <w:sz w:val="20"/>
                <w:szCs w:val="20"/>
                <w:lang w:eastAsia="en-US"/>
              </w:rPr>
              <w:t>93 819,08</w:t>
            </w:r>
          </w:p>
        </w:tc>
        <w:tc>
          <w:tcPr>
            <w:tcW w:w="1275" w:type="dxa"/>
            <w:tcBorders>
              <w:top w:val="single" w:sz="8" w:space="0" w:color="000000"/>
              <w:left w:val="single" w:sz="8" w:space="0" w:color="000000"/>
              <w:bottom w:val="single" w:sz="8" w:space="0" w:color="000000"/>
              <w:right w:val="single" w:sz="8" w:space="0" w:color="000000"/>
            </w:tcBorders>
            <w:vAlign w:val="center"/>
          </w:tcPr>
          <w:p w:rsidR="00A9559C" w:rsidRPr="00EC6420" w:rsidRDefault="00A9559C" w:rsidP="00A9559C">
            <w:pPr>
              <w:rPr>
                <w:b/>
                <w:color w:val="000000"/>
                <w:sz w:val="18"/>
                <w:szCs w:val="20"/>
                <w:lang w:eastAsia="en-US"/>
              </w:rPr>
            </w:pPr>
            <w:r>
              <w:rPr>
                <w:b/>
                <w:color w:val="000000"/>
                <w:sz w:val="18"/>
                <w:szCs w:val="20"/>
                <w:lang w:eastAsia="en-US"/>
              </w:rPr>
              <w:t>3 377 486,93</w:t>
            </w:r>
          </w:p>
        </w:tc>
        <w:tc>
          <w:tcPr>
            <w:tcW w:w="1275" w:type="dxa"/>
            <w:tcBorders>
              <w:top w:val="single" w:sz="8" w:space="0" w:color="000000"/>
              <w:left w:val="single" w:sz="8" w:space="0" w:color="000000"/>
              <w:bottom w:val="single" w:sz="8" w:space="0" w:color="000000"/>
              <w:right w:val="single" w:sz="8" w:space="0" w:color="000000"/>
            </w:tcBorders>
          </w:tcPr>
          <w:p w:rsidR="00A9559C" w:rsidRPr="00EC6420" w:rsidRDefault="00A9559C" w:rsidP="00A9559C">
            <w:pPr>
              <w:rPr>
                <w:b/>
                <w:color w:val="000000"/>
                <w:sz w:val="18"/>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A9559C" w:rsidRPr="00EC6420" w:rsidRDefault="00A9559C" w:rsidP="00A9559C">
            <w:pPr>
              <w:rPr>
                <w:b/>
                <w:color w:val="000000"/>
                <w:sz w:val="18"/>
                <w:szCs w:val="20"/>
                <w:lang w:eastAsia="en-US"/>
              </w:rPr>
            </w:pPr>
          </w:p>
        </w:tc>
      </w:tr>
      <w:tr w:rsidR="00A9559C" w:rsidRPr="00EC6420" w:rsidTr="00EC6420">
        <w:trPr>
          <w:trHeight w:val="538"/>
          <w:jc w:val="center"/>
        </w:trPr>
        <w:tc>
          <w:tcPr>
            <w:tcW w:w="8782" w:type="dxa"/>
            <w:gridSpan w:val="7"/>
            <w:tcBorders>
              <w:top w:val="single" w:sz="8" w:space="0" w:color="000000"/>
              <w:left w:val="single" w:sz="8" w:space="0" w:color="000000"/>
              <w:bottom w:val="single" w:sz="8" w:space="0" w:color="000000"/>
              <w:right w:val="single" w:sz="8" w:space="0" w:color="000000"/>
            </w:tcBorders>
            <w:vAlign w:val="center"/>
          </w:tcPr>
          <w:p w:rsidR="00A9559C" w:rsidRPr="005A4C6C" w:rsidRDefault="00A9559C" w:rsidP="00A9559C">
            <w:pPr>
              <w:spacing w:before="240"/>
              <w:jc w:val="right"/>
              <w:rPr>
                <w:b/>
                <w:szCs w:val="20"/>
              </w:rPr>
            </w:pPr>
            <w:r>
              <w:rPr>
                <w:b/>
                <w:szCs w:val="20"/>
              </w:rPr>
              <w:t>Всего</w:t>
            </w:r>
            <w:r w:rsidRPr="005A4C6C">
              <w:rPr>
                <w:b/>
                <w:szCs w:val="20"/>
              </w:rPr>
              <w:t xml:space="preserve"> (</w:t>
            </w:r>
            <w:r>
              <w:rPr>
                <w:b/>
                <w:szCs w:val="20"/>
              </w:rPr>
              <w:t>с</w:t>
            </w:r>
            <w:r w:rsidRPr="005A4C6C">
              <w:rPr>
                <w:b/>
                <w:szCs w:val="20"/>
              </w:rPr>
              <w:t xml:space="preserve"> НДС):</w:t>
            </w:r>
          </w:p>
        </w:tc>
        <w:tc>
          <w:tcPr>
            <w:tcW w:w="1134" w:type="dxa"/>
            <w:tcBorders>
              <w:top w:val="single" w:sz="8" w:space="0" w:color="000000"/>
              <w:left w:val="single" w:sz="8" w:space="0" w:color="000000"/>
              <w:bottom w:val="single" w:sz="8" w:space="0" w:color="000000"/>
              <w:right w:val="single" w:sz="8" w:space="0" w:color="000000"/>
            </w:tcBorders>
            <w:vAlign w:val="center"/>
          </w:tcPr>
          <w:p w:rsidR="00A9559C" w:rsidRPr="00EC6420" w:rsidRDefault="00A9559C" w:rsidP="00A9559C">
            <w:pPr>
              <w:jc w:val="center"/>
              <w:rPr>
                <w:b/>
                <w:color w:val="000000"/>
                <w:sz w:val="20"/>
                <w:szCs w:val="20"/>
                <w:lang w:eastAsia="en-US"/>
              </w:rPr>
            </w:pPr>
            <w:r>
              <w:rPr>
                <w:b/>
                <w:color w:val="000000"/>
                <w:sz w:val="20"/>
                <w:szCs w:val="20"/>
                <w:lang w:eastAsia="en-US"/>
              </w:rPr>
              <w:t>615 036,2</w:t>
            </w:r>
          </w:p>
        </w:tc>
        <w:tc>
          <w:tcPr>
            <w:tcW w:w="1275" w:type="dxa"/>
            <w:tcBorders>
              <w:top w:val="single" w:sz="8" w:space="0" w:color="000000"/>
              <w:left w:val="single" w:sz="8" w:space="0" w:color="000000"/>
              <w:bottom w:val="single" w:sz="8" w:space="0" w:color="000000"/>
              <w:right w:val="single" w:sz="8" w:space="0" w:color="000000"/>
            </w:tcBorders>
            <w:vAlign w:val="center"/>
          </w:tcPr>
          <w:p w:rsidR="00A9559C" w:rsidRPr="00EC6420" w:rsidRDefault="00A9559C" w:rsidP="00A9559C">
            <w:pPr>
              <w:rPr>
                <w:b/>
                <w:color w:val="000000"/>
                <w:sz w:val="18"/>
                <w:szCs w:val="20"/>
                <w:lang w:eastAsia="en-US"/>
              </w:rPr>
            </w:pPr>
            <w:r>
              <w:rPr>
                <w:b/>
                <w:color w:val="000000"/>
                <w:sz w:val="18"/>
                <w:szCs w:val="20"/>
                <w:lang w:eastAsia="en-US"/>
              </w:rPr>
              <w:t>22 141 303,25</w:t>
            </w:r>
          </w:p>
        </w:tc>
        <w:tc>
          <w:tcPr>
            <w:tcW w:w="1275" w:type="dxa"/>
            <w:tcBorders>
              <w:top w:val="single" w:sz="8" w:space="0" w:color="000000"/>
              <w:left w:val="single" w:sz="8" w:space="0" w:color="000000"/>
              <w:bottom w:val="single" w:sz="8" w:space="0" w:color="000000"/>
              <w:right w:val="single" w:sz="8" w:space="0" w:color="000000"/>
            </w:tcBorders>
          </w:tcPr>
          <w:p w:rsidR="00A9559C" w:rsidRPr="00EC6420" w:rsidRDefault="00A9559C" w:rsidP="00A9559C">
            <w:pPr>
              <w:rPr>
                <w:b/>
                <w:color w:val="000000"/>
                <w:sz w:val="18"/>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A9559C" w:rsidRPr="00EC6420" w:rsidRDefault="00A9559C" w:rsidP="00A9559C">
            <w:pPr>
              <w:rPr>
                <w:b/>
                <w:color w:val="000000"/>
                <w:sz w:val="18"/>
                <w:szCs w:val="20"/>
                <w:lang w:eastAsia="en-US"/>
              </w:rPr>
            </w:pPr>
          </w:p>
        </w:tc>
      </w:tr>
    </w:tbl>
    <w:p w:rsidR="00415EF6" w:rsidRDefault="00415EF6" w:rsidP="00415EF6">
      <w:pPr>
        <w:widowControl w:val="0"/>
        <w:shd w:val="clear" w:color="auto" w:fill="FFFFFF"/>
        <w:tabs>
          <w:tab w:val="left" w:pos="993"/>
        </w:tabs>
        <w:suppressAutoHyphens/>
        <w:autoSpaceDE w:val="0"/>
        <w:jc w:val="both"/>
        <w:rPr>
          <w:color w:val="000000"/>
          <w:spacing w:val="-2"/>
        </w:rPr>
      </w:pPr>
    </w:p>
    <w:p w:rsidR="00415EF6" w:rsidRPr="00D91A9B" w:rsidRDefault="00415EF6" w:rsidP="00415EF6">
      <w:pPr>
        <w:widowControl w:val="0"/>
        <w:shd w:val="clear" w:color="auto" w:fill="FFFFFF"/>
        <w:tabs>
          <w:tab w:val="left" w:pos="993"/>
        </w:tabs>
        <w:suppressAutoHyphens/>
        <w:autoSpaceDE w:val="0"/>
        <w:jc w:val="both"/>
        <w:rPr>
          <w:color w:val="000000"/>
        </w:rPr>
      </w:pPr>
      <w:r w:rsidRPr="00D91A9B">
        <w:rPr>
          <w:color w:val="000000"/>
          <w:spacing w:val="-2"/>
        </w:rPr>
        <w:t xml:space="preserve">Срок оказания услуг: с «01» </w:t>
      </w:r>
      <w:r>
        <w:rPr>
          <w:color w:val="000000"/>
          <w:spacing w:val="-2"/>
        </w:rPr>
        <w:t>марта</w:t>
      </w:r>
      <w:r w:rsidRPr="00D91A9B">
        <w:rPr>
          <w:color w:val="000000"/>
          <w:spacing w:val="-2"/>
        </w:rPr>
        <w:t xml:space="preserve"> 201</w:t>
      </w:r>
      <w:r>
        <w:rPr>
          <w:color w:val="000000"/>
          <w:spacing w:val="-2"/>
        </w:rPr>
        <w:t>7 года по «28</w:t>
      </w:r>
      <w:r w:rsidRPr="00D91A9B">
        <w:rPr>
          <w:color w:val="000000"/>
          <w:spacing w:val="-2"/>
        </w:rPr>
        <w:t xml:space="preserve">» </w:t>
      </w:r>
      <w:r>
        <w:rPr>
          <w:color w:val="000000"/>
          <w:spacing w:val="-2"/>
        </w:rPr>
        <w:t>февраля</w:t>
      </w:r>
      <w:r w:rsidRPr="00D91A9B">
        <w:rPr>
          <w:color w:val="000000"/>
          <w:spacing w:val="-2"/>
        </w:rPr>
        <w:t xml:space="preserve"> 20</w:t>
      </w:r>
      <w:r w:rsidR="00A9559C">
        <w:rPr>
          <w:color w:val="000000"/>
          <w:spacing w:val="-2"/>
        </w:rPr>
        <w:t>20</w:t>
      </w:r>
      <w:r>
        <w:rPr>
          <w:color w:val="000000"/>
          <w:spacing w:val="-2"/>
        </w:rPr>
        <w:t xml:space="preserve"> </w:t>
      </w:r>
      <w:r w:rsidRPr="00D91A9B">
        <w:rPr>
          <w:color w:val="000000"/>
          <w:spacing w:val="-2"/>
        </w:rPr>
        <w:t>г</w:t>
      </w:r>
      <w:r>
        <w:rPr>
          <w:color w:val="000000"/>
          <w:spacing w:val="-2"/>
        </w:rPr>
        <w:t>ода</w:t>
      </w:r>
      <w:r w:rsidRPr="00D91A9B">
        <w:rPr>
          <w:color w:val="000000"/>
          <w:spacing w:val="-2"/>
        </w:rPr>
        <w:t>.</w:t>
      </w:r>
    </w:p>
    <w:p w:rsidR="00415EF6" w:rsidRDefault="00415EF6" w:rsidP="00D80BF9">
      <w:pPr>
        <w:keepNext/>
        <w:pBdr>
          <w:bottom w:val="single" w:sz="12" w:space="1" w:color="auto"/>
        </w:pBdr>
        <w:jc w:val="center"/>
        <w:outlineLvl w:val="3"/>
        <w:rPr>
          <w:rFonts w:eastAsia="MS Mincho"/>
          <w:b/>
          <w:bCs/>
          <w:i/>
          <w:sz w:val="26"/>
          <w:szCs w:val="26"/>
          <w:lang w:eastAsia="x-none"/>
        </w:rPr>
      </w:pPr>
    </w:p>
    <w:p w:rsidR="00D80BF9" w:rsidRDefault="001B56AE" w:rsidP="00D80BF9">
      <w:pPr>
        <w:keepNext/>
        <w:pBdr>
          <w:bottom w:val="single" w:sz="12" w:space="1" w:color="auto"/>
        </w:pBdr>
        <w:jc w:val="center"/>
        <w:outlineLvl w:val="3"/>
        <w:rPr>
          <w:b/>
          <w:i/>
          <w:sz w:val="26"/>
          <w:szCs w:val="26"/>
        </w:rPr>
      </w:pPr>
      <w:r w:rsidRPr="001B56AE">
        <w:rPr>
          <w:rFonts w:eastAsia="MS Mincho"/>
          <w:b/>
          <w:bCs/>
          <w:i/>
          <w:sz w:val="26"/>
          <w:szCs w:val="26"/>
          <w:lang w:eastAsia="x-none"/>
        </w:rPr>
        <w:t xml:space="preserve">Сведения  о наличии у участники закупки </w:t>
      </w:r>
      <w:r w:rsidRPr="001B56AE">
        <w:rPr>
          <w:b/>
          <w:i/>
          <w:sz w:val="26"/>
          <w:szCs w:val="26"/>
        </w:rPr>
        <w:t>необходимого уровня квалификации, материальных и технических ресурсов</w:t>
      </w:r>
    </w:p>
    <w:p w:rsidR="001B56AE" w:rsidRPr="0092140E" w:rsidRDefault="00D80BF9" w:rsidP="00D80BF9">
      <w:pPr>
        <w:keepNext/>
        <w:pBdr>
          <w:bottom w:val="single" w:sz="12" w:space="1" w:color="auto"/>
        </w:pBdr>
        <w:jc w:val="center"/>
        <w:outlineLvl w:val="3"/>
        <w:rPr>
          <w:rFonts w:eastAsia="MS Mincho"/>
          <w:b/>
        </w:rPr>
      </w:pPr>
      <w:r>
        <w:rPr>
          <w:b/>
          <w:i/>
          <w:sz w:val="26"/>
          <w:szCs w:val="26"/>
        </w:rPr>
        <w:t>1.</w:t>
      </w:r>
      <w:r w:rsidR="001B56AE" w:rsidRPr="0092140E">
        <w:rPr>
          <w:rFonts w:eastAsia="MS Mincho"/>
          <w:b/>
        </w:rPr>
        <w:t xml:space="preserve">Опыт </w:t>
      </w:r>
      <w:r w:rsidR="001B56AE" w:rsidRPr="0092140E">
        <w:rPr>
          <w:b/>
        </w:rPr>
        <w:t>охранной деятельности</w:t>
      </w:r>
      <w:r w:rsidR="001B56AE">
        <w:rPr>
          <w:b/>
        </w:rPr>
        <w:t>,</w:t>
      </w:r>
      <w:r w:rsidR="001B56AE" w:rsidRPr="0092140E">
        <w:rPr>
          <w:b/>
        </w:rPr>
        <w:t xml:space="preserve"> </w:t>
      </w:r>
      <w:r w:rsidR="001B56AE">
        <w:rPr>
          <w:b/>
        </w:rPr>
        <w:t xml:space="preserve"> аналогичный предмету закупки</w:t>
      </w:r>
      <w:r w:rsidR="001D7785">
        <w:rPr>
          <w:b/>
        </w:rPr>
        <w:t xml:space="preserve"> (Перечень договоров)</w:t>
      </w:r>
      <w:r w:rsidR="001B56AE">
        <w:rPr>
          <w:b/>
        </w:rPr>
        <w:t>*</w:t>
      </w:r>
    </w:p>
    <w:p w:rsidR="001B56AE" w:rsidRPr="00685675" w:rsidRDefault="001B56AE" w:rsidP="001B56AE">
      <w:pPr>
        <w:jc w:val="center"/>
        <w:rPr>
          <w:rFonts w:eastAsia="MS Mincho"/>
          <w:i/>
          <w:sz w:val="18"/>
          <w:szCs w:val="18"/>
        </w:rPr>
      </w:pPr>
      <w:r w:rsidRPr="00685675">
        <w:rPr>
          <w:rFonts w:eastAsia="MS Mincho"/>
          <w:i/>
          <w:sz w:val="18"/>
          <w:szCs w:val="18"/>
        </w:rPr>
        <w:t xml:space="preserve">  </w:t>
      </w:r>
      <w:r>
        <w:rPr>
          <w:rFonts w:eastAsia="MS Mincho"/>
          <w:i/>
          <w:sz w:val="18"/>
          <w:szCs w:val="18"/>
        </w:rPr>
        <w:t xml:space="preserve">                               </w:t>
      </w:r>
    </w:p>
    <w:tbl>
      <w:tblPr>
        <w:tblW w:w="156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993"/>
        <w:gridCol w:w="3147"/>
        <w:gridCol w:w="1843"/>
        <w:gridCol w:w="2126"/>
        <w:gridCol w:w="3544"/>
        <w:gridCol w:w="3543"/>
      </w:tblGrid>
      <w:tr w:rsidR="001B56AE" w:rsidRPr="00685675" w:rsidTr="004A709A">
        <w:trPr>
          <w:trHeight w:val="1121"/>
        </w:trPr>
        <w:tc>
          <w:tcPr>
            <w:tcW w:w="426" w:type="dxa"/>
          </w:tcPr>
          <w:p w:rsidR="001B56AE" w:rsidRPr="00685675" w:rsidRDefault="001B56AE" w:rsidP="009968B5">
            <w:pPr>
              <w:tabs>
                <w:tab w:val="left" w:pos="9639"/>
              </w:tabs>
              <w:ind w:left="-108" w:right="-62"/>
              <w:jc w:val="center"/>
              <w:rPr>
                <w:sz w:val="20"/>
                <w:szCs w:val="20"/>
              </w:rPr>
            </w:pPr>
            <w:r w:rsidRPr="00685675">
              <w:rPr>
                <w:sz w:val="20"/>
                <w:szCs w:val="20"/>
              </w:rPr>
              <w:t>№ п/п</w:t>
            </w:r>
          </w:p>
        </w:tc>
        <w:tc>
          <w:tcPr>
            <w:tcW w:w="993" w:type="dxa"/>
          </w:tcPr>
          <w:p w:rsidR="001B56AE" w:rsidRPr="00685675" w:rsidRDefault="001B56AE" w:rsidP="009968B5">
            <w:pPr>
              <w:tabs>
                <w:tab w:val="left" w:pos="9639"/>
              </w:tabs>
              <w:ind w:left="-108" w:right="-62"/>
              <w:jc w:val="center"/>
              <w:rPr>
                <w:sz w:val="20"/>
                <w:szCs w:val="20"/>
              </w:rPr>
            </w:pPr>
            <w:r w:rsidRPr="00685675">
              <w:rPr>
                <w:sz w:val="20"/>
                <w:szCs w:val="20"/>
              </w:rPr>
              <w:t>Реквизиты договора</w:t>
            </w:r>
          </w:p>
        </w:tc>
        <w:tc>
          <w:tcPr>
            <w:tcW w:w="3147" w:type="dxa"/>
          </w:tcPr>
          <w:p w:rsidR="001B56AE" w:rsidRPr="00685675" w:rsidRDefault="001B56AE" w:rsidP="009968B5">
            <w:pPr>
              <w:tabs>
                <w:tab w:val="left" w:pos="9639"/>
              </w:tabs>
              <w:ind w:left="-108" w:right="-62"/>
              <w:jc w:val="center"/>
            </w:pPr>
            <w:r w:rsidRPr="00685675">
              <w:rPr>
                <w:sz w:val="20"/>
                <w:szCs w:val="20"/>
              </w:rPr>
              <w:t>Контрагент (с указанием филиала, представительства, подразделения которое выступает от имени юридического лица)</w:t>
            </w:r>
          </w:p>
        </w:tc>
        <w:tc>
          <w:tcPr>
            <w:tcW w:w="1843" w:type="dxa"/>
          </w:tcPr>
          <w:p w:rsidR="001B56AE" w:rsidRPr="00685675" w:rsidRDefault="001B56AE" w:rsidP="009968B5">
            <w:pPr>
              <w:tabs>
                <w:tab w:val="left" w:pos="9639"/>
              </w:tabs>
              <w:ind w:left="-108" w:right="-62"/>
              <w:jc w:val="center"/>
            </w:pPr>
            <w:r w:rsidRPr="00685675">
              <w:rPr>
                <w:sz w:val="20"/>
                <w:szCs w:val="20"/>
              </w:rPr>
              <w:t xml:space="preserve">Срок действия договора </w:t>
            </w:r>
          </w:p>
        </w:tc>
        <w:tc>
          <w:tcPr>
            <w:tcW w:w="2126" w:type="dxa"/>
          </w:tcPr>
          <w:p w:rsidR="001B56AE" w:rsidRDefault="001B56AE" w:rsidP="009968B5">
            <w:pPr>
              <w:suppressAutoHyphens/>
              <w:jc w:val="center"/>
              <w:rPr>
                <w:rFonts w:eastAsia="MS Mincho"/>
                <w:sz w:val="20"/>
                <w:szCs w:val="20"/>
              </w:rPr>
            </w:pPr>
            <w:r w:rsidRPr="00685675">
              <w:rPr>
                <w:rFonts w:eastAsia="MS Mincho"/>
                <w:sz w:val="20"/>
                <w:szCs w:val="20"/>
              </w:rPr>
              <w:t xml:space="preserve">Сумма договора </w:t>
            </w:r>
          </w:p>
          <w:p w:rsidR="001B56AE" w:rsidRPr="00685675" w:rsidRDefault="001B56AE" w:rsidP="009968B5">
            <w:pPr>
              <w:suppressAutoHyphens/>
              <w:jc w:val="center"/>
              <w:rPr>
                <w:rFonts w:eastAsia="MS Mincho"/>
                <w:sz w:val="20"/>
                <w:szCs w:val="20"/>
              </w:rPr>
            </w:pPr>
            <w:r w:rsidRPr="00685675">
              <w:rPr>
                <w:rFonts w:eastAsia="MS Mincho"/>
                <w:sz w:val="20"/>
                <w:szCs w:val="20"/>
              </w:rPr>
              <w:t>(в руб.</w:t>
            </w:r>
            <w:r>
              <w:rPr>
                <w:rFonts w:eastAsia="MS Mincho"/>
                <w:sz w:val="20"/>
                <w:szCs w:val="20"/>
              </w:rPr>
              <w:t>)</w:t>
            </w:r>
          </w:p>
        </w:tc>
        <w:tc>
          <w:tcPr>
            <w:tcW w:w="3544" w:type="dxa"/>
          </w:tcPr>
          <w:p w:rsidR="001B56AE" w:rsidRPr="00685675" w:rsidRDefault="001B56AE" w:rsidP="009968B5">
            <w:pPr>
              <w:suppressAutoHyphens/>
              <w:jc w:val="center"/>
              <w:rPr>
                <w:rFonts w:eastAsia="MS Mincho"/>
                <w:sz w:val="20"/>
                <w:szCs w:val="20"/>
              </w:rPr>
            </w:pPr>
            <w:r w:rsidRPr="00685675">
              <w:rPr>
                <w:rFonts w:eastAsia="MS Mincho"/>
                <w:sz w:val="20"/>
                <w:szCs w:val="20"/>
              </w:rPr>
              <w:t xml:space="preserve">Предмет договора (указываются только договоры по предмету аналогичному предмету </w:t>
            </w:r>
            <w:r>
              <w:rPr>
                <w:rFonts w:eastAsia="MS Mincho"/>
                <w:sz w:val="20"/>
                <w:szCs w:val="20"/>
              </w:rPr>
              <w:t>запроса предложений</w:t>
            </w:r>
            <w:r w:rsidRPr="00685675">
              <w:rPr>
                <w:rFonts w:eastAsia="MS Mincho"/>
                <w:sz w:val="20"/>
                <w:szCs w:val="20"/>
              </w:rPr>
              <w:t>)</w:t>
            </w:r>
          </w:p>
        </w:tc>
        <w:tc>
          <w:tcPr>
            <w:tcW w:w="3543" w:type="dxa"/>
          </w:tcPr>
          <w:p w:rsidR="001B56AE" w:rsidRPr="00685675" w:rsidRDefault="001B56AE" w:rsidP="009968B5">
            <w:pPr>
              <w:tabs>
                <w:tab w:val="left" w:pos="9639"/>
              </w:tabs>
              <w:ind w:left="-108" w:right="-65"/>
              <w:jc w:val="center"/>
            </w:pPr>
            <w:r w:rsidRPr="00685675">
              <w:rPr>
                <w:sz w:val="20"/>
                <w:szCs w:val="20"/>
              </w:rPr>
              <w:t>Наличие жалоб, претензий, исковых заявлений со стороны контрагента в связи с ненадлежащим исполнением претендентом обязательств по договору</w:t>
            </w:r>
          </w:p>
        </w:tc>
      </w:tr>
      <w:tr w:rsidR="001B56AE" w:rsidRPr="00EF5809" w:rsidTr="004A709A">
        <w:tc>
          <w:tcPr>
            <w:tcW w:w="426" w:type="dxa"/>
          </w:tcPr>
          <w:p w:rsidR="001B56AE" w:rsidRPr="00685675" w:rsidRDefault="001B56AE" w:rsidP="009968B5">
            <w:pPr>
              <w:tabs>
                <w:tab w:val="left" w:pos="9639"/>
              </w:tabs>
              <w:ind w:left="-108" w:right="-65"/>
              <w:jc w:val="center"/>
            </w:pPr>
            <w:r w:rsidRPr="00685675">
              <w:rPr>
                <w:sz w:val="22"/>
              </w:rPr>
              <w:t>1</w:t>
            </w:r>
          </w:p>
        </w:tc>
        <w:tc>
          <w:tcPr>
            <w:tcW w:w="993" w:type="dxa"/>
          </w:tcPr>
          <w:p w:rsidR="001B56AE" w:rsidRPr="00685675" w:rsidRDefault="001B56AE" w:rsidP="009968B5">
            <w:pPr>
              <w:tabs>
                <w:tab w:val="left" w:pos="9639"/>
              </w:tabs>
              <w:ind w:left="-108" w:right="-65"/>
              <w:jc w:val="center"/>
            </w:pPr>
            <w:r w:rsidRPr="00685675">
              <w:rPr>
                <w:sz w:val="22"/>
              </w:rPr>
              <w:t>2</w:t>
            </w:r>
          </w:p>
        </w:tc>
        <w:tc>
          <w:tcPr>
            <w:tcW w:w="3147" w:type="dxa"/>
          </w:tcPr>
          <w:p w:rsidR="001B56AE" w:rsidRPr="00685675" w:rsidRDefault="001B56AE" w:rsidP="009968B5">
            <w:pPr>
              <w:tabs>
                <w:tab w:val="left" w:pos="9639"/>
              </w:tabs>
              <w:ind w:left="-108" w:right="-65"/>
              <w:jc w:val="center"/>
            </w:pPr>
            <w:r w:rsidRPr="00685675">
              <w:rPr>
                <w:sz w:val="22"/>
              </w:rPr>
              <w:t>3</w:t>
            </w:r>
          </w:p>
        </w:tc>
        <w:tc>
          <w:tcPr>
            <w:tcW w:w="1843" w:type="dxa"/>
          </w:tcPr>
          <w:p w:rsidR="001B56AE" w:rsidRPr="00685675" w:rsidRDefault="001B56AE" w:rsidP="009968B5">
            <w:pPr>
              <w:tabs>
                <w:tab w:val="left" w:pos="9639"/>
              </w:tabs>
              <w:ind w:left="-108" w:right="-65"/>
              <w:jc w:val="center"/>
            </w:pPr>
            <w:r w:rsidRPr="00685675">
              <w:rPr>
                <w:sz w:val="22"/>
              </w:rPr>
              <w:t>4</w:t>
            </w:r>
          </w:p>
        </w:tc>
        <w:tc>
          <w:tcPr>
            <w:tcW w:w="2126" w:type="dxa"/>
          </w:tcPr>
          <w:p w:rsidR="001B56AE" w:rsidRPr="00685675" w:rsidRDefault="001B56AE" w:rsidP="009968B5">
            <w:pPr>
              <w:tabs>
                <w:tab w:val="left" w:pos="9639"/>
              </w:tabs>
              <w:ind w:left="-108" w:right="-65"/>
              <w:jc w:val="center"/>
            </w:pPr>
            <w:r w:rsidRPr="00685675">
              <w:rPr>
                <w:sz w:val="22"/>
              </w:rPr>
              <w:t>5</w:t>
            </w:r>
          </w:p>
        </w:tc>
        <w:tc>
          <w:tcPr>
            <w:tcW w:w="3544" w:type="dxa"/>
          </w:tcPr>
          <w:p w:rsidR="001B56AE" w:rsidRPr="00685675" w:rsidRDefault="001B56AE" w:rsidP="009968B5">
            <w:pPr>
              <w:tabs>
                <w:tab w:val="left" w:pos="9639"/>
              </w:tabs>
              <w:ind w:left="-108" w:right="-65"/>
              <w:jc w:val="center"/>
            </w:pPr>
            <w:r>
              <w:rPr>
                <w:sz w:val="22"/>
              </w:rPr>
              <w:t>6</w:t>
            </w:r>
          </w:p>
        </w:tc>
        <w:tc>
          <w:tcPr>
            <w:tcW w:w="3543" w:type="dxa"/>
          </w:tcPr>
          <w:p w:rsidR="001B56AE" w:rsidRPr="00EF5809" w:rsidRDefault="001B56AE" w:rsidP="009968B5">
            <w:pPr>
              <w:tabs>
                <w:tab w:val="left" w:pos="9639"/>
              </w:tabs>
              <w:ind w:left="-108" w:right="-65"/>
              <w:jc w:val="center"/>
            </w:pPr>
            <w:r>
              <w:rPr>
                <w:sz w:val="22"/>
              </w:rPr>
              <w:t>7</w:t>
            </w:r>
          </w:p>
        </w:tc>
      </w:tr>
      <w:tr w:rsidR="001B56AE" w:rsidRPr="00EF5809" w:rsidTr="004A709A">
        <w:tc>
          <w:tcPr>
            <w:tcW w:w="15622" w:type="dxa"/>
            <w:gridSpan w:val="7"/>
          </w:tcPr>
          <w:p w:rsidR="001B56AE" w:rsidRPr="000F768A" w:rsidRDefault="001B56AE" w:rsidP="009968B5">
            <w:pPr>
              <w:tabs>
                <w:tab w:val="left" w:pos="9639"/>
              </w:tabs>
              <w:ind w:left="-108" w:right="-65"/>
              <w:jc w:val="center"/>
              <w:rPr>
                <w:b/>
              </w:rPr>
            </w:pPr>
            <w:r w:rsidRPr="000F768A">
              <w:rPr>
                <w:b/>
              </w:rPr>
              <w:t>2010 год</w:t>
            </w:r>
          </w:p>
        </w:tc>
      </w:tr>
      <w:tr w:rsidR="001B56AE" w:rsidRPr="00EF5809" w:rsidTr="004A709A">
        <w:tc>
          <w:tcPr>
            <w:tcW w:w="426" w:type="dxa"/>
          </w:tcPr>
          <w:p w:rsidR="001B56AE" w:rsidRPr="00685675" w:rsidRDefault="001B56AE" w:rsidP="009968B5">
            <w:pPr>
              <w:tabs>
                <w:tab w:val="left" w:pos="9639"/>
              </w:tabs>
              <w:ind w:left="-108" w:right="-65"/>
              <w:jc w:val="center"/>
              <w:rPr>
                <w:sz w:val="22"/>
              </w:rPr>
            </w:pPr>
          </w:p>
        </w:tc>
        <w:tc>
          <w:tcPr>
            <w:tcW w:w="993" w:type="dxa"/>
          </w:tcPr>
          <w:p w:rsidR="001B56AE" w:rsidRPr="00685675" w:rsidRDefault="001B56AE" w:rsidP="009968B5">
            <w:pPr>
              <w:tabs>
                <w:tab w:val="left" w:pos="9639"/>
              </w:tabs>
              <w:ind w:left="-108" w:right="-65"/>
              <w:jc w:val="center"/>
              <w:rPr>
                <w:sz w:val="22"/>
              </w:rPr>
            </w:pPr>
          </w:p>
        </w:tc>
        <w:tc>
          <w:tcPr>
            <w:tcW w:w="3147" w:type="dxa"/>
          </w:tcPr>
          <w:p w:rsidR="001B56AE" w:rsidRPr="00685675" w:rsidRDefault="001B56AE" w:rsidP="009968B5">
            <w:pPr>
              <w:tabs>
                <w:tab w:val="left" w:pos="9639"/>
              </w:tabs>
              <w:ind w:left="-108" w:right="-65"/>
              <w:jc w:val="center"/>
              <w:rPr>
                <w:sz w:val="22"/>
              </w:rPr>
            </w:pPr>
          </w:p>
        </w:tc>
        <w:tc>
          <w:tcPr>
            <w:tcW w:w="1843" w:type="dxa"/>
          </w:tcPr>
          <w:p w:rsidR="001B56AE" w:rsidRPr="00685675" w:rsidRDefault="001B56AE" w:rsidP="009968B5">
            <w:pPr>
              <w:tabs>
                <w:tab w:val="left" w:pos="9639"/>
              </w:tabs>
              <w:ind w:left="-108" w:right="-65"/>
              <w:jc w:val="center"/>
              <w:rPr>
                <w:sz w:val="22"/>
              </w:rPr>
            </w:pPr>
          </w:p>
        </w:tc>
        <w:tc>
          <w:tcPr>
            <w:tcW w:w="2126" w:type="dxa"/>
          </w:tcPr>
          <w:p w:rsidR="001B56AE" w:rsidRPr="00685675" w:rsidRDefault="001B56AE" w:rsidP="009968B5">
            <w:pPr>
              <w:tabs>
                <w:tab w:val="left" w:pos="9639"/>
              </w:tabs>
              <w:ind w:left="-108" w:right="-65"/>
              <w:jc w:val="center"/>
              <w:rPr>
                <w:sz w:val="22"/>
              </w:rPr>
            </w:pPr>
          </w:p>
        </w:tc>
        <w:tc>
          <w:tcPr>
            <w:tcW w:w="3544" w:type="dxa"/>
          </w:tcPr>
          <w:p w:rsidR="001B56AE" w:rsidRDefault="001B56AE" w:rsidP="009968B5">
            <w:pPr>
              <w:tabs>
                <w:tab w:val="left" w:pos="9639"/>
              </w:tabs>
              <w:ind w:left="-108" w:right="-65"/>
              <w:jc w:val="center"/>
              <w:rPr>
                <w:sz w:val="22"/>
              </w:rPr>
            </w:pPr>
          </w:p>
        </w:tc>
        <w:tc>
          <w:tcPr>
            <w:tcW w:w="3543" w:type="dxa"/>
          </w:tcPr>
          <w:p w:rsidR="001B56AE" w:rsidRDefault="001B56AE" w:rsidP="009968B5">
            <w:pPr>
              <w:tabs>
                <w:tab w:val="left" w:pos="9639"/>
              </w:tabs>
              <w:ind w:left="-108" w:right="-65"/>
              <w:jc w:val="center"/>
              <w:rPr>
                <w:sz w:val="22"/>
              </w:rPr>
            </w:pPr>
          </w:p>
        </w:tc>
      </w:tr>
      <w:tr w:rsidR="001B56AE" w:rsidRPr="00EF5809" w:rsidTr="004A709A">
        <w:tc>
          <w:tcPr>
            <w:tcW w:w="426" w:type="dxa"/>
          </w:tcPr>
          <w:p w:rsidR="001B56AE" w:rsidRPr="00685675" w:rsidRDefault="001B56AE" w:rsidP="009968B5">
            <w:pPr>
              <w:tabs>
                <w:tab w:val="left" w:pos="9639"/>
              </w:tabs>
              <w:ind w:left="-108" w:right="-65"/>
              <w:jc w:val="center"/>
              <w:rPr>
                <w:sz w:val="22"/>
              </w:rPr>
            </w:pPr>
          </w:p>
        </w:tc>
        <w:tc>
          <w:tcPr>
            <w:tcW w:w="993" w:type="dxa"/>
          </w:tcPr>
          <w:p w:rsidR="001B56AE" w:rsidRPr="00685675" w:rsidRDefault="001B56AE" w:rsidP="009968B5">
            <w:pPr>
              <w:tabs>
                <w:tab w:val="left" w:pos="9639"/>
              </w:tabs>
              <w:ind w:left="-108" w:right="-65"/>
              <w:jc w:val="center"/>
              <w:rPr>
                <w:sz w:val="22"/>
              </w:rPr>
            </w:pPr>
          </w:p>
        </w:tc>
        <w:tc>
          <w:tcPr>
            <w:tcW w:w="3147" w:type="dxa"/>
          </w:tcPr>
          <w:p w:rsidR="001B56AE" w:rsidRPr="00685675" w:rsidRDefault="001B56AE" w:rsidP="009968B5">
            <w:pPr>
              <w:tabs>
                <w:tab w:val="left" w:pos="9639"/>
              </w:tabs>
              <w:ind w:left="-108" w:right="-65"/>
              <w:jc w:val="center"/>
              <w:rPr>
                <w:sz w:val="22"/>
              </w:rPr>
            </w:pPr>
          </w:p>
        </w:tc>
        <w:tc>
          <w:tcPr>
            <w:tcW w:w="1843" w:type="dxa"/>
          </w:tcPr>
          <w:p w:rsidR="001B56AE" w:rsidRPr="00685675" w:rsidRDefault="001B56AE" w:rsidP="009968B5">
            <w:pPr>
              <w:tabs>
                <w:tab w:val="left" w:pos="9639"/>
              </w:tabs>
              <w:ind w:left="-108" w:right="-65"/>
              <w:jc w:val="center"/>
              <w:rPr>
                <w:sz w:val="22"/>
              </w:rPr>
            </w:pPr>
          </w:p>
        </w:tc>
        <w:tc>
          <w:tcPr>
            <w:tcW w:w="2126" w:type="dxa"/>
          </w:tcPr>
          <w:p w:rsidR="001B56AE" w:rsidRPr="00685675" w:rsidRDefault="001B56AE" w:rsidP="009968B5">
            <w:pPr>
              <w:tabs>
                <w:tab w:val="left" w:pos="9639"/>
              </w:tabs>
              <w:ind w:left="-108" w:right="-65"/>
              <w:jc w:val="center"/>
              <w:rPr>
                <w:sz w:val="22"/>
              </w:rPr>
            </w:pPr>
          </w:p>
        </w:tc>
        <w:tc>
          <w:tcPr>
            <w:tcW w:w="3544" w:type="dxa"/>
          </w:tcPr>
          <w:p w:rsidR="001B56AE" w:rsidRDefault="001B56AE" w:rsidP="009968B5">
            <w:pPr>
              <w:tabs>
                <w:tab w:val="left" w:pos="9639"/>
              </w:tabs>
              <w:ind w:left="-108" w:right="-65"/>
              <w:jc w:val="center"/>
              <w:rPr>
                <w:sz w:val="22"/>
              </w:rPr>
            </w:pPr>
          </w:p>
        </w:tc>
        <w:tc>
          <w:tcPr>
            <w:tcW w:w="3543" w:type="dxa"/>
          </w:tcPr>
          <w:p w:rsidR="001B56AE" w:rsidRDefault="001B56AE" w:rsidP="009968B5">
            <w:pPr>
              <w:tabs>
                <w:tab w:val="left" w:pos="9639"/>
              </w:tabs>
              <w:ind w:left="-108" w:right="-65"/>
              <w:jc w:val="center"/>
              <w:rPr>
                <w:sz w:val="22"/>
              </w:rPr>
            </w:pPr>
          </w:p>
        </w:tc>
      </w:tr>
      <w:tr w:rsidR="001B56AE" w:rsidRPr="00EF5809" w:rsidTr="004A709A">
        <w:tc>
          <w:tcPr>
            <w:tcW w:w="426" w:type="dxa"/>
          </w:tcPr>
          <w:p w:rsidR="001B56AE" w:rsidRPr="00685675" w:rsidRDefault="001B56AE" w:rsidP="009968B5">
            <w:pPr>
              <w:tabs>
                <w:tab w:val="left" w:pos="9639"/>
              </w:tabs>
              <w:ind w:left="-108" w:right="-65"/>
              <w:jc w:val="center"/>
              <w:rPr>
                <w:sz w:val="22"/>
              </w:rPr>
            </w:pPr>
          </w:p>
        </w:tc>
        <w:tc>
          <w:tcPr>
            <w:tcW w:w="993" w:type="dxa"/>
          </w:tcPr>
          <w:p w:rsidR="001B56AE" w:rsidRPr="00685675" w:rsidRDefault="001B56AE" w:rsidP="009968B5">
            <w:pPr>
              <w:tabs>
                <w:tab w:val="left" w:pos="9639"/>
              </w:tabs>
              <w:ind w:left="-108" w:right="-65"/>
              <w:jc w:val="center"/>
              <w:rPr>
                <w:sz w:val="22"/>
              </w:rPr>
            </w:pPr>
          </w:p>
        </w:tc>
        <w:tc>
          <w:tcPr>
            <w:tcW w:w="3147" w:type="dxa"/>
          </w:tcPr>
          <w:p w:rsidR="001B56AE" w:rsidRPr="00685675" w:rsidRDefault="001B56AE" w:rsidP="009968B5">
            <w:pPr>
              <w:tabs>
                <w:tab w:val="left" w:pos="9639"/>
              </w:tabs>
              <w:ind w:left="-108" w:right="-65"/>
              <w:jc w:val="center"/>
              <w:rPr>
                <w:sz w:val="22"/>
              </w:rPr>
            </w:pPr>
          </w:p>
        </w:tc>
        <w:tc>
          <w:tcPr>
            <w:tcW w:w="1843" w:type="dxa"/>
          </w:tcPr>
          <w:p w:rsidR="001B56AE" w:rsidRPr="00685675" w:rsidRDefault="001B56AE" w:rsidP="009968B5">
            <w:pPr>
              <w:tabs>
                <w:tab w:val="left" w:pos="9639"/>
              </w:tabs>
              <w:ind w:left="-108" w:right="-65"/>
              <w:jc w:val="center"/>
              <w:rPr>
                <w:sz w:val="22"/>
              </w:rPr>
            </w:pPr>
          </w:p>
        </w:tc>
        <w:tc>
          <w:tcPr>
            <w:tcW w:w="2126" w:type="dxa"/>
          </w:tcPr>
          <w:p w:rsidR="001B56AE" w:rsidRPr="00685675" w:rsidRDefault="001B56AE" w:rsidP="009968B5">
            <w:pPr>
              <w:tabs>
                <w:tab w:val="left" w:pos="9639"/>
              </w:tabs>
              <w:ind w:left="-108" w:right="-65"/>
              <w:jc w:val="center"/>
              <w:rPr>
                <w:sz w:val="22"/>
              </w:rPr>
            </w:pPr>
          </w:p>
        </w:tc>
        <w:tc>
          <w:tcPr>
            <w:tcW w:w="3544" w:type="dxa"/>
          </w:tcPr>
          <w:p w:rsidR="001B56AE" w:rsidRDefault="001B56AE" w:rsidP="009968B5">
            <w:pPr>
              <w:tabs>
                <w:tab w:val="left" w:pos="9639"/>
              </w:tabs>
              <w:ind w:left="-108" w:right="-65"/>
              <w:jc w:val="center"/>
              <w:rPr>
                <w:sz w:val="22"/>
              </w:rPr>
            </w:pPr>
          </w:p>
        </w:tc>
        <w:tc>
          <w:tcPr>
            <w:tcW w:w="3543" w:type="dxa"/>
          </w:tcPr>
          <w:p w:rsidR="001B56AE" w:rsidRDefault="001B56AE" w:rsidP="009968B5">
            <w:pPr>
              <w:tabs>
                <w:tab w:val="left" w:pos="9639"/>
              </w:tabs>
              <w:ind w:left="-108" w:right="-65"/>
              <w:jc w:val="center"/>
              <w:rPr>
                <w:sz w:val="22"/>
              </w:rPr>
            </w:pPr>
          </w:p>
        </w:tc>
      </w:tr>
      <w:tr w:rsidR="001B56AE" w:rsidRPr="00EF5809" w:rsidTr="004A709A">
        <w:tc>
          <w:tcPr>
            <w:tcW w:w="15622" w:type="dxa"/>
            <w:gridSpan w:val="7"/>
          </w:tcPr>
          <w:p w:rsidR="001B56AE" w:rsidRPr="005163C8" w:rsidRDefault="001B56AE" w:rsidP="009968B5">
            <w:pPr>
              <w:tabs>
                <w:tab w:val="left" w:pos="9639"/>
              </w:tabs>
              <w:ind w:left="-108" w:right="-65"/>
              <w:jc w:val="center"/>
              <w:rPr>
                <w:b/>
              </w:rPr>
            </w:pPr>
            <w:r w:rsidRPr="005163C8">
              <w:rPr>
                <w:b/>
              </w:rPr>
              <w:t>2011 год</w:t>
            </w: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15622" w:type="dxa"/>
            <w:gridSpan w:val="7"/>
          </w:tcPr>
          <w:p w:rsidR="001B56AE" w:rsidRPr="005163C8" w:rsidRDefault="001B56AE" w:rsidP="009968B5">
            <w:pPr>
              <w:tabs>
                <w:tab w:val="left" w:pos="9639"/>
              </w:tabs>
              <w:ind w:left="-108" w:right="-65"/>
              <w:jc w:val="center"/>
              <w:rPr>
                <w:b/>
              </w:rPr>
            </w:pPr>
            <w:r w:rsidRPr="005163C8">
              <w:rPr>
                <w:b/>
              </w:rPr>
              <w:t>2012 год</w:t>
            </w: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15622" w:type="dxa"/>
            <w:gridSpan w:val="7"/>
          </w:tcPr>
          <w:p w:rsidR="001B56AE" w:rsidRPr="005163C8" w:rsidRDefault="001B56AE" w:rsidP="009968B5">
            <w:pPr>
              <w:tabs>
                <w:tab w:val="left" w:pos="9639"/>
              </w:tabs>
              <w:ind w:left="-108" w:right="-65"/>
              <w:jc w:val="center"/>
              <w:rPr>
                <w:b/>
              </w:rPr>
            </w:pPr>
            <w:r w:rsidRPr="005163C8">
              <w:rPr>
                <w:b/>
              </w:rPr>
              <w:t>2013 год</w:t>
            </w: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426" w:type="dxa"/>
          </w:tcPr>
          <w:p w:rsidR="001B56AE" w:rsidRPr="00EF5809" w:rsidRDefault="001B56AE" w:rsidP="009968B5">
            <w:pPr>
              <w:tabs>
                <w:tab w:val="left" w:pos="9639"/>
              </w:tabs>
              <w:ind w:left="-108" w:right="-65"/>
              <w:jc w:val="center"/>
            </w:pPr>
          </w:p>
        </w:tc>
        <w:tc>
          <w:tcPr>
            <w:tcW w:w="993" w:type="dxa"/>
          </w:tcPr>
          <w:p w:rsidR="001B56AE" w:rsidRPr="00EF5809" w:rsidRDefault="001B56AE" w:rsidP="009968B5">
            <w:pPr>
              <w:tabs>
                <w:tab w:val="left" w:pos="9639"/>
              </w:tabs>
              <w:ind w:left="-108" w:right="-65"/>
              <w:jc w:val="center"/>
            </w:pPr>
          </w:p>
        </w:tc>
        <w:tc>
          <w:tcPr>
            <w:tcW w:w="3147" w:type="dxa"/>
          </w:tcPr>
          <w:p w:rsidR="001B56AE" w:rsidRPr="00EF5809" w:rsidRDefault="001B56AE" w:rsidP="009968B5">
            <w:pPr>
              <w:tabs>
                <w:tab w:val="left" w:pos="9639"/>
              </w:tabs>
              <w:ind w:left="-108" w:right="-65"/>
              <w:jc w:val="center"/>
            </w:pPr>
          </w:p>
        </w:tc>
        <w:tc>
          <w:tcPr>
            <w:tcW w:w="1843" w:type="dxa"/>
          </w:tcPr>
          <w:p w:rsidR="001B56AE" w:rsidRPr="00EF5809" w:rsidRDefault="001B56AE" w:rsidP="009968B5">
            <w:pPr>
              <w:tabs>
                <w:tab w:val="left" w:pos="9639"/>
              </w:tabs>
              <w:ind w:left="-108" w:right="-65"/>
              <w:jc w:val="center"/>
            </w:pPr>
          </w:p>
        </w:tc>
        <w:tc>
          <w:tcPr>
            <w:tcW w:w="2126" w:type="dxa"/>
          </w:tcPr>
          <w:p w:rsidR="001B56AE" w:rsidRPr="00EF5809" w:rsidRDefault="001B56AE" w:rsidP="009968B5">
            <w:pPr>
              <w:tabs>
                <w:tab w:val="left" w:pos="9639"/>
              </w:tabs>
              <w:ind w:left="-108" w:right="-65"/>
              <w:jc w:val="center"/>
            </w:pPr>
          </w:p>
        </w:tc>
        <w:tc>
          <w:tcPr>
            <w:tcW w:w="3544" w:type="dxa"/>
          </w:tcPr>
          <w:p w:rsidR="001B56AE" w:rsidRPr="00EF5809" w:rsidRDefault="001B56AE" w:rsidP="009968B5">
            <w:pPr>
              <w:tabs>
                <w:tab w:val="left" w:pos="9639"/>
              </w:tabs>
              <w:ind w:left="-108" w:right="-65"/>
              <w:jc w:val="center"/>
            </w:pPr>
          </w:p>
        </w:tc>
        <w:tc>
          <w:tcPr>
            <w:tcW w:w="3543" w:type="dxa"/>
          </w:tcPr>
          <w:p w:rsidR="001B56AE" w:rsidRPr="00EF5809" w:rsidRDefault="001B56AE" w:rsidP="009968B5">
            <w:pPr>
              <w:tabs>
                <w:tab w:val="left" w:pos="9639"/>
              </w:tabs>
              <w:ind w:left="-108" w:right="-65"/>
              <w:jc w:val="center"/>
            </w:pPr>
          </w:p>
        </w:tc>
      </w:tr>
      <w:tr w:rsidR="001B56AE" w:rsidRPr="00EF5809" w:rsidTr="004A709A">
        <w:tc>
          <w:tcPr>
            <w:tcW w:w="15622" w:type="dxa"/>
            <w:gridSpan w:val="7"/>
          </w:tcPr>
          <w:p w:rsidR="001B56AE" w:rsidRPr="005163C8" w:rsidRDefault="001B56AE" w:rsidP="009968B5">
            <w:pPr>
              <w:tabs>
                <w:tab w:val="left" w:pos="9639"/>
              </w:tabs>
              <w:ind w:left="-108" w:right="-65"/>
              <w:jc w:val="center"/>
              <w:rPr>
                <w:b/>
              </w:rPr>
            </w:pPr>
            <w:r w:rsidRPr="005163C8">
              <w:rPr>
                <w:b/>
              </w:rPr>
              <w:t>2014 год</w:t>
            </w:r>
          </w:p>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Pr="002F0104" w:rsidRDefault="001B56AE" w:rsidP="009968B5"/>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Pr="002F0104" w:rsidRDefault="001B56AE" w:rsidP="009968B5"/>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Pr="002F0104" w:rsidRDefault="001B56AE" w:rsidP="009968B5"/>
        </w:tc>
      </w:tr>
      <w:tr w:rsidR="001B56AE" w:rsidRPr="00EF5809" w:rsidTr="004A709A">
        <w:tc>
          <w:tcPr>
            <w:tcW w:w="15622" w:type="dxa"/>
            <w:gridSpan w:val="7"/>
          </w:tcPr>
          <w:p w:rsidR="001B56AE" w:rsidRPr="0092140E" w:rsidRDefault="001B56AE" w:rsidP="009968B5">
            <w:pPr>
              <w:jc w:val="center"/>
              <w:rPr>
                <w:b/>
              </w:rPr>
            </w:pPr>
            <w:r w:rsidRPr="0092140E">
              <w:rPr>
                <w:b/>
              </w:rPr>
              <w:t>2015 год</w:t>
            </w:r>
          </w:p>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Pr="002F0104" w:rsidRDefault="001B56AE" w:rsidP="009968B5"/>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Pr="002F0104" w:rsidRDefault="001B56AE" w:rsidP="009968B5"/>
        </w:tc>
      </w:tr>
      <w:tr w:rsidR="001B56AE" w:rsidRPr="00EF5809" w:rsidTr="004A709A">
        <w:tc>
          <w:tcPr>
            <w:tcW w:w="426" w:type="dxa"/>
          </w:tcPr>
          <w:p w:rsidR="001B56AE" w:rsidRPr="002F0104" w:rsidRDefault="001B56AE" w:rsidP="009968B5"/>
        </w:tc>
        <w:tc>
          <w:tcPr>
            <w:tcW w:w="993" w:type="dxa"/>
          </w:tcPr>
          <w:p w:rsidR="001B56AE" w:rsidRPr="002F0104" w:rsidRDefault="001B56AE" w:rsidP="009968B5"/>
        </w:tc>
        <w:tc>
          <w:tcPr>
            <w:tcW w:w="3147" w:type="dxa"/>
          </w:tcPr>
          <w:p w:rsidR="001B56AE" w:rsidRPr="002F0104" w:rsidRDefault="001B56AE" w:rsidP="009968B5"/>
        </w:tc>
        <w:tc>
          <w:tcPr>
            <w:tcW w:w="1843" w:type="dxa"/>
          </w:tcPr>
          <w:p w:rsidR="001B56AE" w:rsidRPr="002F0104" w:rsidRDefault="001B56AE" w:rsidP="009968B5"/>
        </w:tc>
        <w:tc>
          <w:tcPr>
            <w:tcW w:w="2126" w:type="dxa"/>
          </w:tcPr>
          <w:p w:rsidR="001B56AE" w:rsidRPr="002F0104" w:rsidRDefault="001B56AE" w:rsidP="009968B5"/>
        </w:tc>
        <w:tc>
          <w:tcPr>
            <w:tcW w:w="3544" w:type="dxa"/>
          </w:tcPr>
          <w:p w:rsidR="001B56AE" w:rsidRPr="002F0104" w:rsidRDefault="001B56AE" w:rsidP="009968B5"/>
        </w:tc>
        <w:tc>
          <w:tcPr>
            <w:tcW w:w="3543" w:type="dxa"/>
          </w:tcPr>
          <w:p w:rsidR="001B56AE" w:rsidRDefault="001B56AE" w:rsidP="009968B5"/>
        </w:tc>
      </w:tr>
      <w:tr w:rsidR="001B2328" w:rsidRPr="00EF5809" w:rsidTr="004A709A">
        <w:tc>
          <w:tcPr>
            <w:tcW w:w="15622" w:type="dxa"/>
            <w:gridSpan w:val="7"/>
          </w:tcPr>
          <w:p w:rsidR="001B2328" w:rsidRDefault="001B2328" w:rsidP="001B2328">
            <w:pPr>
              <w:jc w:val="center"/>
            </w:pPr>
            <w:r w:rsidRPr="0092140E">
              <w:rPr>
                <w:b/>
              </w:rPr>
              <w:t>201</w:t>
            </w:r>
            <w:r>
              <w:rPr>
                <w:b/>
              </w:rPr>
              <w:t>6</w:t>
            </w:r>
            <w:r w:rsidRPr="0092140E">
              <w:rPr>
                <w:b/>
              </w:rPr>
              <w:t xml:space="preserve"> год</w:t>
            </w:r>
          </w:p>
        </w:tc>
      </w:tr>
      <w:tr w:rsidR="001B2328" w:rsidRPr="00EF5809" w:rsidTr="004A709A">
        <w:tc>
          <w:tcPr>
            <w:tcW w:w="426" w:type="dxa"/>
          </w:tcPr>
          <w:p w:rsidR="001B2328" w:rsidRPr="002F0104" w:rsidRDefault="001B2328" w:rsidP="009968B5"/>
        </w:tc>
        <w:tc>
          <w:tcPr>
            <w:tcW w:w="993" w:type="dxa"/>
          </w:tcPr>
          <w:p w:rsidR="001B2328" w:rsidRPr="002F0104" w:rsidRDefault="001B2328" w:rsidP="009968B5"/>
        </w:tc>
        <w:tc>
          <w:tcPr>
            <w:tcW w:w="3147" w:type="dxa"/>
          </w:tcPr>
          <w:p w:rsidR="001B2328" w:rsidRPr="002F0104" w:rsidRDefault="001B2328" w:rsidP="009968B5"/>
        </w:tc>
        <w:tc>
          <w:tcPr>
            <w:tcW w:w="1843" w:type="dxa"/>
          </w:tcPr>
          <w:p w:rsidR="001B2328" w:rsidRPr="002F0104" w:rsidRDefault="001B2328" w:rsidP="009968B5"/>
        </w:tc>
        <w:tc>
          <w:tcPr>
            <w:tcW w:w="2126" w:type="dxa"/>
          </w:tcPr>
          <w:p w:rsidR="001B2328" w:rsidRPr="002F0104" w:rsidRDefault="001B2328" w:rsidP="009968B5"/>
        </w:tc>
        <w:tc>
          <w:tcPr>
            <w:tcW w:w="3544" w:type="dxa"/>
          </w:tcPr>
          <w:p w:rsidR="001B2328" w:rsidRPr="002F0104" w:rsidRDefault="001B2328" w:rsidP="009968B5"/>
        </w:tc>
        <w:tc>
          <w:tcPr>
            <w:tcW w:w="3543" w:type="dxa"/>
          </w:tcPr>
          <w:p w:rsidR="001B2328" w:rsidRDefault="001B2328" w:rsidP="009968B5"/>
        </w:tc>
      </w:tr>
      <w:tr w:rsidR="001B2328" w:rsidRPr="00EF5809" w:rsidTr="004A709A">
        <w:tc>
          <w:tcPr>
            <w:tcW w:w="426" w:type="dxa"/>
          </w:tcPr>
          <w:p w:rsidR="001B2328" w:rsidRPr="002F0104" w:rsidRDefault="001B2328" w:rsidP="009968B5"/>
        </w:tc>
        <w:tc>
          <w:tcPr>
            <w:tcW w:w="993" w:type="dxa"/>
          </w:tcPr>
          <w:p w:rsidR="001B2328" w:rsidRPr="002F0104" w:rsidRDefault="001B2328" w:rsidP="009968B5"/>
        </w:tc>
        <w:tc>
          <w:tcPr>
            <w:tcW w:w="3147" w:type="dxa"/>
          </w:tcPr>
          <w:p w:rsidR="001B2328" w:rsidRPr="002F0104" w:rsidRDefault="001B2328" w:rsidP="009968B5"/>
        </w:tc>
        <w:tc>
          <w:tcPr>
            <w:tcW w:w="1843" w:type="dxa"/>
          </w:tcPr>
          <w:p w:rsidR="001B2328" w:rsidRPr="002F0104" w:rsidRDefault="001B2328" w:rsidP="009968B5"/>
        </w:tc>
        <w:tc>
          <w:tcPr>
            <w:tcW w:w="2126" w:type="dxa"/>
          </w:tcPr>
          <w:p w:rsidR="001B2328" w:rsidRPr="002F0104" w:rsidRDefault="001B2328" w:rsidP="009968B5"/>
        </w:tc>
        <w:tc>
          <w:tcPr>
            <w:tcW w:w="3544" w:type="dxa"/>
          </w:tcPr>
          <w:p w:rsidR="001B2328" w:rsidRPr="002F0104" w:rsidRDefault="001B2328" w:rsidP="009968B5"/>
        </w:tc>
        <w:tc>
          <w:tcPr>
            <w:tcW w:w="3543" w:type="dxa"/>
          </w:tcPr>
          <w:p w:rsidR="001B2328" w:rsidRDefault="001B2328" w:rsidP="009968B5"/>
        </w:tc>
      </w:tr>
      <w:tr w:rsidR="001B2328" w:rsidRPr="00EF5809" w:rsidTr="004A709A">
        <w:tc>
          <w:tcPr>
            <w:tcW w:w="426" w:type="dxa"/>
          </w:tcPr>
          <w:p w:rsidR="001B2328" w:rsidRPr="002F0104" w:rsidRDefault="001B2328" w:rsidP="009968B5"/>
        </w:tc>
        <w:tc>
          <w:tcPr>
            <w:tcW w:w="993" w:type="dxa"/>
          </w:tcPr>
          <w:p w:rsidR="001B2328" w:rsidRPr="002F0104" w:rsidRDefault="001B2328" w:rsidP="009968B5"/>
        </w:tc>
        <w:tc>
          <w:tcPr>
            <w:tcW w:w="3147" w:type="dxa"/>
          </w:tcPr>
          <w:p w:rsidR="001B2328" w:rsidRPr="002F0104" w:rsidRDefault="001B2328" w:rsidP="009968B5"/>
        </w:tc>
        <w:tc>
          <w:tcPr>
            <w:tcW w:w="1843" w:type="dxa"/>
          </w:tcPr>
          <w:p w:rsidR="001B2328" w:rsidRPr="002F0104" w:rsidRDefault="001B2328" w:rsidP="009968B5"/>
        </w:tc>
        <w:tc>
          <w:tcPr>
            <w:tcW w:w="2126" w:type="dxa"/>
          </w:tcPr>
          <w:p w:rsidR="001B2328" w:rsidRPr="002F0104" w:rsidRDefault="001B2328" w:rsidP="009968B5"/>
        </w:tc>
        <w:tc>
          <w:tcPr>
            <w:tcW w:w="3544" w:type="dxa"/>
          </w:tcPr>
          <w:p w:rsidR="001B2328" w:rsidRPr="002F0104" w:rsidRDefault="001B2328" w:rsidP="009968B5"/>
        </w:tc>
        <w:tc>
          <w:tcPr>
            <w:tcW w:w="3543" w:type="dxa"/>
          </w:tcPr>
          <w:p w:rsidR="001B2328" w:rsidRDefault="001B2328" w:rsidP="009968B5"/>
        </w:tc>
      </w:tr>
      <w:tr w:rsidR="001B56AE" w:rsidRPr="00EF5809" w:rsidTr="004A709A">
        <w:tc>
          <w:tcPr>
            <w:tcW w:w="6409" w:type="dxa"/>
            <w:gridSpan w:val="4"/>
          </w:tcPr>
          <w:p w:rsidR="001B56AE" w:rsidRPr="00EF5809" w:rsidRDefault="001B56AE" w:rsidP="009968B5">
            <w:pPr>
              <w:tabs>
                <w:tab w:val="left" w:pos="9639"/>
              </w:tabs>
              <w:ind w:left="-108" w:right="-65"/>
              <w:jc w:val="center"/>
            </w:pPr>
            <w:r>
              <w:t xml:space="preserve">ИТОГО, руб. </w:t>
            </w:r>
          </w:p>
        </w:tc>
        <w:tc>
          <w:tcPr>
            <w:tcW w:w="2126" w:type="dxa"/>
          </w:tcPr>
          <w:p w:rsidR="001B56AE" w:rsidRPr="00EF5809" w:rsidRDefault="001B56AE" w:rsidP="009968B5">
            <w:pPr>
              <w:tabs>
                <w:tab w:val="left" w:pos="9639"/>
              </w:tabs>
              <w:ind w:left="-108" w:right="-65"/>
              <w:jc w:val="center"/>
            </w:pPr>
            <w:r>
              <w:t>0,00</w:t>
            </w:r>
          </w:p>
        </w:tc>
        <w:tc>
          <w:tcPr>
            <w:tcW w:w="7087" w:type="dxa"/>
            <w:gridSpan w:val="2"/>
          </w:tcPr>
          <w:p w:rsidR="001B56AE" w:rsidRPr="00EF5809" w:rsidRDefault="001B56AE" w:rsidP="009968B5">
            <w:pPr>
              <w:tabs>
                <w:tab w:val="left" w:pos="9639"/>
              </w:tabs>
              <w:ind w:left="-108" w:right="-65"/>
              <w:jc w:val="center"/>
            </w:pPr>
          </w:p>
        </w:tc>
      </w:tr>
    </w:tbl>
    <w:p w:rsidR="001B56AE" w:rsidRDefault="001B56AE" w:rsidP="001B56AE">
      <w:pPr>
        <w:tabs>
          <w:tab w:val="left" w:pos="993"/>
        </w:tabs>
        <w:autoSpaceDE w:val="0"/>
        <w:autoSpaceDN w:val="0"/>
        <w:adjustRightInd w:val="0"/>
        <w:ind w:left="426"/>
        <w:jc w:val="both"/>
        <w:outlineLvl w:val="0"/>
        <w:rPr>
          <w:i/>
        </w:rPr>
      </w:pPr>
    </w:p>
    <w:p w:rsidR="00A9559C" w:rsidRPr="00A9559C" w:rsidRDefault="001B56AE" w:rsidP="00A9559C">
      <w:pPr>
        <w:ind w:right="-178"/>
      </w:pPr>
      <w:r>
        <w:t>2</w:t>
      </w:r>
      <w:r w:rsidR="00A9559C" w:rsidRPr="00A9559C">
        <w:t>.     Сведения о наличии у претендента закупки списочной численности работников (охранников), работающих на постоянной основе:</w:t>
      </w:r>
    </w:p>
    <w:p w:rsidR="00A9559C" w:rsidRDefault="00A9559C" w:rsidP="00A9559C">
      <w:r w:rsidRPr="00A9559C">
        <w:t>________________________________________________________________________</w:t>
      </w:r>
      <w:r>
        <w:t>_____________________________________</w:t>
      </w:r>
      <w:r w:rsidRPr="00A9559C">
        <w:t>___________</w:t>
      </w:r>
    </w:p>
    <w:p w:rsidR="00A9559C" w:rsidRPr="00A9559C" w:rsidRDefault="00A9559C" w:rsidP="00A9559C"/>
    <w:p w:rsidR="00A9559C" w:rsidRPr="00A9559C" w:rsidRDefault="00A9559C" w:rsidP="00A9559C">
      <w:r w:rsidRPr="00A9559C">
        <w:t xml:space="preserve">3. Сведения о наличии у претендента закупки </w:t>
      </w:r>
      <w:r w:rsidRPr="00A9559C">
        <w:rPr>
          <w:szCs w:val="28"/>
        </w:rPr>
        <w:t>круглосуточной дежурной службы, пульта централизованного наблюдения и реагирования на территории Республики Башкортостан для технической охраны объектов</w:t>
      </w:r>
      <w:r w:rsidRPr="00A9559C">
        <w:t>:</w:t>
      </w:r>
    </w:p>
    <w:p w:rsidR="00A9559C" w:rsidRDefault="00A9559C" w:rsidP="00A9559C">
      <w:r w:rsidRPr="00A9559C">
        <w:t>______________</w:t>
      </w:r>
      <w:r>
        <w:t>______________________________________</w:t>
      </w:r>
      <w:r w:rsidRPr="00A9559C">
        <w:t>_____________________________________________________________________</w:t>
      </w:r>
    </w:p>
    <w:p w:rsidR="00A9559C" w:rsidRDefault="00A9559C" w:rsidP="00A9559C"/>
    <w:p w:rsidR="00A9559C" w:rsidRPr="00A9559C" w:rsidRDefault="00A9559C" w:rsidP="00A9559C">
      <w:r w:rsidRPr="00A9559C">
        <w:t xml:space="preserve">4. Сведения о наличии у претендента закупки </w:t>
      </w:r>
      <w:r w:rsidRPr="00A9559C">
        <w:rPr>
          <w:szCs w:val="28"/>
        </w:rPr>
        <w:t>экипажей мобильных групп быстрого реагирования не менее чем в 40% населенных пунктах, экипированных средствами индивидуальной бронезащиты, вооруженных служебным огнестрельным оружием</w:t>
      </w:r>
      <w:r w:rsidRPr="00A9559C">
        <w:t>:</w:t>
      </w:r>
    </w:p>
    <w:p w:rsidR="00A9559C" w:rsidRDefault="00A9559C" w:rsidP="00A9559C">
      <w:r w:rsidRPr="00A9559C">
        <w:t>________________________________________________________________________________</w:t>
      </w:r>
      <w:r>
        <w:t>___________________________________________</w:t>
      </w:r>
      <w:r w:rsidRPr="00A9559C">
        <w:t>_</w:t>
      </w:r>
      <w:r>
        <w:t xml:space="preserve">             </w:t>
      </w:r>
    </w:p>
    <w:p w:rsidR="00A9559C" w:rsidRDefault="00A9559C" w:rsidP="00A9559C"/>
    <w:p w:rsidR="00A9559C" w:rsidRPr="00A9559C" w:rsidRDefault="00A9559C" w:rsidP="00A9559C">
      <w:r w:rsidRPr="00A9559C">
        <w:t>5. Сведения о наличии у претендента закупки собственного оборудования и приборов для обеспечения технической охраны объектов:</w:t>
      </w:r>
    </w:p>
    <w:p w:rsidR="00A9559C" w:rsidRPr="00A9559C" w:rsidRDefault="00A9559C" w:rsidP="00A9559C">
      <w:r w:rsidRPr="00A9559C">
        <w:t>_________________________________________________________</w:t>
      </w:r>
      <w:r>
        <w:t>__________________________________________</w:t>
      </w:r>
      <w:r w:rsidRPr="00A9559C">
        <w:t>__________________________</w:t>
      </w:r>
    </w:p>
    <w:p w:rsidR="00A9559C" w:rsidRPr="00A9559C" w:rsidRDefault="00A9559C" w:rsidP="00A9559C"/>
    <w:p w:rsidR="00A9559C" w:rsidRPr="00A9559C" w:rsidRDefault="00A9559C" w:rsidP="00A9559C"/>
    <w:p w:rsidR="00A9559C" w:rsidRPr="00A9559C" w:rsidRDefault="00A9559C" w:rsidP="00A9559C"/>
    <w:p w:rsidR="00A9559C" w:rsidRPr="00A9559C" w:rsidRDefault="00A9559C" w:rsidP="00A9559C">
      <w:pPr>
        <w:ind w:firstLine="360"/>
      </w:pPr>
      <w:r w:rsidRPr="00A9559C">
        <w:rPr>
          <w:i/>
        </w:rPr>
        <w:t>* Претендентом также должны быть приложены копии выполненных договоров и актов приемки, подтверждающие опыт исполнения договоров.</w:t>
      </w:r>
    </w:p>
    <w:p w:rsidR="00A9559C" w:rsidRPr="00A9559C" w:rsidRDefault="00A9559C" w:rsidP="00A9559C"/>
    <w:p w:rsidR="001B56AE" w:rsidRDefault="001B56AE" w:rsidP="00A9559C">
      <w:pPr>
        <w:ind w:right="-178"/>
      </w:pPr>
    </w:p>
    <w:p w:rsidR="001B56AE" w:rsidRPr="005C24A0" w:rsidRDefault="001B56AE" w:rsidP="001B56AE">
      <w:pPr>
        <w:tabs>
          <w:tab w:val="left" w:pos="1575"/>
        </w:tabs>
      </w:pPr>
    </w:p>
    <w:p w:rsidR="005839DD" w:rsidRPr="005C24A0" w:rsidRDefault="005839DD" w:rsidP="005839DD">
      <w:r w:rsidRPr="005C24A0">
        <w:t>___________________________________</w:t>
      </w:r>
      <w:r w:rsidRPr="005C24A0">
        <w:tab/>
        <w:t>__</w:t>
      </w:r>
      <w:r w:rsidRPr="005C24A0">
        <w:tab/>
      </w:r>
      <w:r w:rsidRPr="005C24A0">
        <w:tab/>
      </w:r>
      <w:r>
        <w:t xml:space="preserve">                           </w:t>
      </w:r>
      <w:r w:rsidRPr="005C24A0">
        <w:t>___________________________</w:t>
      </w:r>
    </w:p>
    <w:p w:rsidR="005839DD" w:rsidRPr="00705FF7" w:rsidRDefault="005839DD" w:rsidP="005839DD">
      <w:pPr>
        <w:rPr>
          <w:sz w:val="20"/>
          <w:szCs w:val="20"/>
        </w:rPr>
      </w:pPr>
      <w:r w:rsidRPr="00705FF7">
        <w:rPr>
          <w:sz w:val="20"/>
          <w:szCs w:val="20"/>
        </w:rPr>
        <w:t>(Подпись уполномоченного представителя)</w:t>
      </w:r>
      <w:r w:rsidRPr="00705FF7">
        <w:rPr>
          <w:sz w:val="20"/>
          <w:szCs w:val="20"/>
        </w:rPr>
        <w:tab/>
      </w:r>
      <w:r w:rsidRPr="00705FF7">
        <w:rPr>
          <w:sz w:val="20"/>
          <w:szCs w:val="20"/>
        </w:rPr>
        <w:tab/>
        <w:t xml:space="preserve">  </w:t>
      </w:r>
      <w:r>
        <w:rPr>
          <w:sz w:val="20"/>
          <w:szCs w:val="20"/>
        </w:rPr>
        <w:t xml:space="preserve">                       </w:t>
      </w:r>
      <w:r w:rsidRPr="00705FF7">
        <w:rPr>
          <w:sz w:val="20"/>
          <w:szCs w:val="20"/>
        </w:rPr>
        <w:t xml:space="preserve">                      (Ф.И.О. и должность подписавшего)</w:t>
      </w:r>
    </w:p>
    <w:p w:rsidR="005839DD" w:rsidRPr="00705FF7" w:rsidRDefault="005839DD" w:rsidP="005839DD">
      <w:pPr>
        <w:pStyle w:val="af"/>
        <w:snapToGrid/>
        <w:rPr>
          <w:rFonts w:ascii="Times New Roman" w:hAnsi="Times New Roman"/>
        </w:rPr>
      </w:pPr>
      <w:r w:rsidRPr="00705FF7">
        <w:rPr>
          <w:rFonts w:ascii="Times New Roman" w:hAnsi="Times New Roman"/>
        </w:rPr>
        <w:t>М.П</w:t>
      </w:r>
      <w:r w:rsidRPr="000A345B">
        <w:rPr>
          <w:rFonts w:ascii="Times New Roman" w:hAnsi="Times New Roman"/>
        </w:rPr>
        <w:t>. (при наличии печати</w:t>
      </w:r>
      <w:r w:rsidR="000A345B" w:rsidRPr="000A345B">
        <w:rPr>
          <w:rFonts w:ascii="Times New Roman" w:hAnsi="Times New Roman"/>
        </w:rPr>
        <w:t>)</w:t>
      </w:r>
    </w:p>
    <w:p w:rsidR="005839DD" w:rsidRPr="005C24A0" w:rsidRDefault="005839DD" w:rsidP="005839DD"/>
    <w:p w:rsidR="005839DD" w:rsidRPr="00E82F20" w:rsidRDefault="005839DD" w:rsidP="005839DD">
      <w:pPr>
        <w:rPr>
          <w:color w:val="808080"/>
        </w:rPr>
      </w:pPr>
      <w:r w:rsidRPr="00E82F20">
        <w:rPr>
          <w:color w:val="808080"/>
        </w:rPr>
        <w:t>ИНСТРУКЦИИ ПО ЗАПОЛНЕНИЮ</w:t>
      </w:r>
    </w:p>
    <w:p w:rsidR="005839DD" w:rsidRPr="00E82F20" w:rsidRDefault="005839DD" w:rsidP="005839DD">
      <w:pPr>
        <w:jc w:val="both"/>
        <w:rPr>
          <w:color w:val="808080"/>
        </w:rPr>
      </w:pPr>
      <w:r w:rsidRPr="00E82F20">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E82F20">
        <w:rPr>
          <w:color w:val="808080"/>
        </w:rPr>
        <w:t>.</w:t>
      </w:r>
    </w:p>
    <w:p w:rsidR="005839DD" w:rsidRPr="00E82F20" w:rsidRDefault="005839DD" w:rsidP="005839DD">
      <w:pPr>
        <w:jc w:val="both"/>
        <w:rPr>
          <w:color w:val="808080"/>
        </w:rPr>
      </w:pPr>
      <w:r w:rsidRPr="00E82F20">
        <w:rPr>
          <w:color w:val="808080"/>
        </w:rPr>
        <w:t xml:space="preserve">2. Претендент на участие в </w:t>
      </w:r>
      <w:r>
        <w:rPr>
          <w:color w:val="808080"/>
        </w:rPr>
        <w:t>О</w:t>
      </w:r>
      <w:r w:rsidRPr="009B6DCC">
        <w:rPr>
          <w:color w:val="808080"/>
        </w:rPr>
        <w:t xml:space="preserve">ткрытом </w:t>
      </w:r>
      <w:r w:rsidRPr="001F6088">
        <w:rPr>
          <w:color w:val="808080"/>
        </w:rPr>
        <w:t>запрос</w:t>
      </w:r>
      <w:r>
        <w:rPr>
          <w:color w:val="808080"/>
        </w:rPr>
        <w:t>е</w:t>
      </w:r>
      <w:r w:rsidRPr="001F6088">
        <w:rPr>
          <w:color w:val="808080"/>
        </w:rPr>
        <w:t xml:space="preserve"> предложений</w:t>
      </w:r>
      <w:r w:rsidRPr="009B6DCC">
        <w:rPr>
          <w:color w:val="808080"/>
        </w:rPr>
        <w:t xml:space="preserve"> </w:t>
      </w:r>
      <w:r w:rsidRPr="00E82F20">
        <w:rPr>
          <w:color w:val="808080"/>
        </w:rPr>
        <w:t xml:space="preserve">приводит номер и дату Заявки </w:t>
      </w:r>
      <w:r>
        <w:rPr>
          <w:color w:val="808080"/>
        </w:rPr>
        <w:t xml:space="preserve">на участие в Открытом </w:t>
      </w:r>
      <w:r w:rsidRPr="001F6088">
        <w:rPr>
          <w:color w:val="808080"/>
        </w:rPr>
        <w:t>запрос</w:t>
      </w:r>
      <w:r>
        <w:rPr>
          <w:color w:val="808080"/>
        </w:rPr>
        <w:t>е</w:t>
      </w:r>
      <w:r w:rsidRPr="001F6088">
        <w:rPr>
          <w:color w:val="808080"/>
        </w:rPr>
        <w:t xml:space="preserve"> предложений</w:t>
      </w:r>
      <w:r w:rsidRPr="00E82F20">
        <w:rPr>
          <w:color w:val="808080"/>
        </w:rPr>
        <w:t>, приложением к которой является данное технико-коммерческое предложение.</w:t>
      </w:r>
    </w:p>
    <w:p w:rsidR="005839DD" w:rsidRPr="00582CB7" w:rsidRDefault="005839DD" w:rsidP="005839DD">
      <w:pPr>
        <w:jc w:val="both"/>
        <w:rPr>
          <w:color w:val="808080"/>
        </w:rPr>
      </w:pPr>
      <w:r>
        <w:rPr>
          <w:color w:val="808080"/>
        </w:rPr>
        <w:t>3. Предлагаемая цена Договора должна быть указана цифрами с одновременным дублированием ее словами.</w:t>
      </w:r>
      <w:bookmarkStart w:id="90" w:name="_Ref313304436"/>
      <w:bookmarkStart w:id="91" w:name="_Toc314507388"/>
      <w:bookmarkStart w:id="92" w:name="_Toc322209429"/>
    </w:p>
    <w:p w:rsidR="00761EBA" w:rsidRDefault="00761EBA" w:rsidP="005839DD">
      <w:pPr>
        <w:pStyle w:val="1"/>
        <w:keepLines w:val="0"/>
        <w:spacing w:before="240" w:after="120"/>
        <w:ind w:left="792" w:hanging="360"/>
        <w:jc w:val="both"/>
        <w:rPr>
          <w:rFonts w:ascii="Times New Roman" w:eastAsia="MS Mincho" w:hAnsi="Times New Roman"/>
          <w:color w:val="548DD4"/>
          <w:kern w:val="32"/>
          <w:szCs w:val="24"/>
          <w:lang w:val="x-none" w:eastAsia="x-none"/>
        </w:rPr>
        <w:sectPr w:rsidR="00761EBA" w:rsidSect="00761EBA">
          <w:pgSz w:w="16839" w:h="11907" w:orient="landscape" w:code="9"/>
          <w:pgMar w:top="567" w:right="567" w:bottom="1134" w:left="851" w:header="720" w:footer="720" w:gutter="0"/>
          <w:pgNumType w:start="1"/>
          <w:cols w:space="708"/>
          <w:noEndnote/>
          <w:titlePg/>
          <w:docGrid w:linePitch="326"/>
        </w:sectPr>
      </w:pPr>
      <w:bookmarkStart w:id="93" w:name="_Форма_4_РЕКОМЕНДУЕМАЯ"/>
      <w:bookmarkStart w:id="94" w:name="_Toc438142142"/>
      <w:bookmarkEnd w:id="93"/>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r w:rsidRPr="00E82F20">
        <w:rPr>
          <w:rFonts w:ascii="Times New Roman" w:eastAsia="MS Mincho" w:hAnsi="Times New Roman"/>
          <w:color w:val="548DD4"/>
          <w:kern w:val="32"/>
          <w:szCs w:val="24"/>
          <w:lang w:val="x-none" w:eastAsia="x-none"/>
        </w:rPr>
        <w:t>Форма 4 РЕКОМЕНДУЕМАЯ ФОРМА ЗАПРОСА РАЗЪЯСНЕНИЙ ДОКУМЕНТАЦИИ О ЗАКУПКЕ</w:t>
      </w:r>
      <w:bookmarkEnd w:id="94"/>
    </w:p>
    <w:p w:rsidR="005839DD" w:rsidRPr="005C24A0" w:rsidRDefault="005839DD" w:rsidP="005839DD"/>
    <w:p w:rsidR="005839DD" w:rsidRPr="005C24A0" w:rsidRDefault="005839DD" w:rsidP="005839DD">
      <w:pPr>
        <w:jc w:val="center"/>
      </w:pPr>
      <w:r w:rsidRPr="005C24A0">
        <w:t>РЕКОМЕНДУЕМАЯ ФОРМА ЗАПРОСА РАЗЪЯСНЕНИЙ ДОКУМЕНТАЦИИ</w:t>
      </w:r>
      <w:bookmarkEnd w:id="90"/>
      <w:bookmarkEnd w:id="91"/>
    </w:p>
    <w:p w:rsidR="005839DD" w:rsidRPr="005C24A0" w:rsidRDefault="005839DD" w:rsidP="005839DD">
      <w:pPr>
        <w:jc w:val="center"/>
      </w:pPr>
      <w:r w:rsidRPr="005C24A0">
        <w:t>О ЗАКУПКЕ</w:t>
      </w:r>
      <w:bookmarkEnd w:id="92"/>
    </w:p>
    <w:p w:rsidR="005839DD" w:rsidRPr="005C24A0" w:rsidRDefault="005839DD" w:rsidP="005839DD">
      <w:pPr>
        <w:pStyle w:val="a6"/>
        <w:tabs>
          <w:tab w:val="clear" w:pos="4677"/>
          <w:tab w:val="clear" w:pos="9355"/>
        </w:tabs>
      </w:pPr>
    </w:p>
    <w:p w:rsidR="005839DD" w:rsidRPr="005C24A0" w:rsidRDefault="005839DD" w:rsidP="005839DD">
      <w:r w:rsidRPr="005C24A0">
        <w:t xml:space="preserve">Оформить на бланке </w:t>
      </w:r>
      <w:r>
        <w:t>Претендента</w:t>
      </w:r>
      <w:r w:rsidRPr="005C24A0">
        <w:t xml:space="preserve"> закупки </w:t>
      </w:r>
      <w:r w:rsidRPr="005C24A0">
        <w:br/>
        <w:t>с указанием даты и исходящего номера</w:t>
      </w:r>
    </w:p>
    <w:p w:rsidR="005839DD" w:rsidRPr="005C24A0" w:rsidRDefault="005839DD" w:rsidP="005839DD">
      <w:pPr>
        <w:jc w:val="right"/>
      </w:pPr>
    </w:p>
    <w:p w:rsidR="005839DD" w:rsidRPr="005C24A0" w:rsidRDefault="005839DD" w:rsidP="005839DD">
      <w:pPr>
        <w:jc w:val="right"/>
      </w:pPr>
      <w:r w:rsidRPr="005C24A0">
        <w:t>З</w:t>
      </w:r>
      <w:r>
        <w:t>аказчику:</w:t>
      </w:r>
      <w:r w:rsidRPr="005C24A0">
        <w:t xml:space="preserve"> </w:t>
      </w:r>
      <w:r>
        <w:t>Публичное</w:t>
      </w:r>
      <w:r w:rsidRPr="005C24A0">
        <w:t xml:space="preserve"> акционерное общество </w:t>
      </w:r>
    </w:p>
    <w:p w:rsidR="005839DD" w:rsidRPr="005C24A0" w:rsidRDefault="00C851CF" w:rsidP="005839DD">
      <w:pPr>
        <w:jc w:val="right"/>
      </w:pPr>
      <w:r>
        <w:t xml:space="preserve"> </w:t>
      </w:r>
      <w:r w:rsidR="005839DD">
        <w:t>«</w:t>
      </w:r>
      <w:r w:rsidRPr="00C851CF">
        <w:t>Башинформсвязь</w:t>
      </w:r>
      <w:r w:rsidR="005839DD">
        <w:t>» (П</w:t>
      </w:r>
      <w:r w:rsidR="005839DD" w:rsidRPr="005C24A0">
        <w:t>АО «</w:t>
      </w:r>
      <w:r w:rsidRPr="00C851CF">
        <w:t>Башинформсвязь</w:t>
      </w:r>
      <w:r w:rsidR="005839DD" w:rsidRPr="005C24A0">
        <w:t>»),</w:t>
      </w:r>
    </w:p>
    <w:p w:rsidR="00C851CF" w:rsidRPr="00F84878" w:rsidRDefault="00C851CF" w:rsidP="00C851CF">
      <w:pPr>
        <w:pStyle w:val="Default"/>
        <w:jc w:val="right"/>
        <w:rPr>
          <w:bCs/>
        </w:rPr>
      </w:pPr>
      <w:r w:rsidRPr="00F84878">
        <w:rPr>
          <w:bCs/>
        </w:rPr>
        <w:t xml:space="preserve">Место нахождения: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C851CF" w:rsidRPr="00F84878" w:rsidRDefault="00C851CF" w:rsidP="00C851CF">
      <w:pPr>
        <w:pStyle w:val="Default"/>
        <w:jc w:val="right"/>
        <w:rPr>
          <w:bCs/>
        </w:rPr>
      </w:pPr>
      <w:r w:rsidRPr="00F84878">
        <w:rPr>
          <w:bCs/>
        </w:rPr>
        <w:t xml:space="preserve">Почтовый адрес: </w:t>
      </w:r>
      <w:r>
        <w:rPr>
          <w:bCs/>
        </w:rPr>
        <w:t>450000</w:t>
      </w:r>
      <w:r w:rsidRPr="00F84878">
        <w:rPr>
          <w:bCs/>
        </w:rPr>
        <w:t xml:space="preserve">, </w:t>
      </w:r>
      <w:r>
        <w:rPr>
          <w:bCs/>
        </w:rPr>
        <w:t xml:space="preserve">Республика Башкортостан, </w:t>
      </w:r>
      <w:r w:rsidRPr="00F84878">
        <w:rPr>
          <w:bCs/>
        </w:rPr>
        <w:t xml:space="preserve">г. </w:t>
      </w:r>
      <w:r>
        <w:rPr>
          <w:bCs/>
        </w:rPr>
        <w:t>Уфа</w:t>
      </w:r>
      <w:r w:rsidRPr="00F84878">
        <w:rPr>
          <w:bCs/>
        </w:rPr>
        <w:t xml:space="preserve">, ул. </w:t>
      </w:r>
      <w:r>
        <w:rPr>
          <w:bCs/>
        </w:rPr>
        <w:t>Ленина</w:t>
      </w:r>
      <w:r w:rsidRPr="00F84878">
        <w:rPr>
          <w:bCs/>
        </w:rPr>
        <w:t xml:space="preserve">, д. </w:t>
      </w:r>
      <w:r>
        <w:rPr>
          <w:bCs/>
        </w:rPr>
        <w:t>32/1</w:t>
      </w:r>
    </w:p>
    <w:p w:rsidR="005839DD" w:rsidRPr="00857052" w:rsidRDefault="005839DD" w:rsidP="005839DD">
      <w:pPr>
        <w:jc w:val="right"/>
        <w:rPr>
          <w:i/>
        </w:rPr>
      </w:pPr>
    </w:p>
    <w:p w:rsidR="005839DD" w:rsidRPr="005C24A0" w:rsidRDefault="005839DD" w:rsidP="005839DD"/>
    <w:p w:rsidR="005839DD" w:rsidRPr="005C24A0" w:rsidRDefault="005839DD" w:rsidP="005839DD">
      <w:pPr>
        <w:jc w:val="center"/>
      </w:pPr>
      <w:r w:rsidRPr="005C24A0">
        <w:t>Уважаемые господа!</w:t>
      </w:r>
    </w:p>
    <w:p w:rsidR="005839DD" w:rsidRPr="005C24A0" w:rsidRDefault="005839DD" w:rsidP="005839DD">
      <w:pPr>
        <w:jc w:val="center"/>
      </w:pPr>
      <w:r w:rsidRPr="005C24A0">
        <w:t xml:space="preserve">Просим Вас разъяснить следующие положения </w:t>
      </w:r>
      <w:r>
        <w:t>Д</w:t>
      </w:r>
      <w:r w:rsidRPr="005C24A0">
        <w:t xml:space="preserve">окументации о проведении Открытого </w:t>
      </w:r>
      <w:r w:rsidRPr="00690B23">
        <w:t>запрос</w:t>
      </w:r>
      <w:r>
        <w:t>а</w:t>
      </w:r>
      <w:r w:rsidRPr="00690B23">
        <w:t xml:space="preserve"> предложений</w:t>
      </w:r>
      <w:r w:rsidRPr="005C24A0">
        <w:t xml:space="preserve"> в электронной форме на право заключения договора на </w:t>
      </w:r>
      <w:r w:rsidRPr="00CE18DB">
        <w:t>________________________________</w:t>
      </w:r>
      <w:r>
        <w:t xml:space="preserve"> (Документация о закупке)</w:t>
      </w:r>
      <w:r w:rsidRPr="005C24A0">
        <w:t>:</w:t>
      </w:r>
    </w:p>
    <w:p w:rsidR="005839DD" w:rsidRPr="005C24A0" w:rsidRDefault="005839DD" w:rsidP="005839DD"/>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5839DD" w:rsidRPr="005C24A0" w:rsidTr="005262C2">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Раздел </w:t>
            </w:r>
            <w:r>
              <w:t>Д</w:t>
            </w:r>
            <w:r w:rsidRPr="005C24A0">
              <w:t>окументации о закупке</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pStyle w:val="rvps1"/>
            </w:pPr>
            <w:r w:rsidRPr="005C24A0">
              <w:t xml:space="preserve">Ссылка на пункт </w:t>
            </w:r>
            <w:r>
              <w:t>Д</w:t>
            </w:r>
            <w:r w:rsidRPr="005C24A0">
              <w:t>окументации о закупке, положения которого следует 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 xml:space="preserve">Содержание запроса на разъяснение положений </w:t>
            </w:r>
            <w:r>
              <w:t>Д</w:t>
            </w:r>
            <w:r w:rsidRPr="005C24A0">
              <w:t>окументации о закупке</w:t>
            </w:r>
          </w:p>
        </w:tc>
      </w:tr>
      <w:tr w:rsidR="005839DD" w:rsidRPr="005C24A0" w:rsidTr="005262C2">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r w:rsidRPr="005C24A0">
              <w:t>1.</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r w:rsidR="005839DD" w:rsidRPr="005C24A0" w:rsidTr="005262C2">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5839DD" w:rsidRPr="005C24A0" w:rsidRDefault="005839DD" w:rsidP="005262C2">
            <w:pPr>
              <w:jc w:val="center"/>
            </w:pPr>
            <w:r w:rsidRPr="005C24A0">
              <w:t>2.</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5839DD" w:rsidRPr="005C24A0" w:rsidRDefault="005839DD" w:rsidP="005262C2">
            <w:pPr>
              <w:jc w:val="center"/>
            </w:pPr>
          </w:p>
        </w:tc>
      </w:tr>
    </w:tbl>
    <w:p w:rsidR="005839DD" w:rsidRPr="005C24A0" w:rsidRDefault="005839DD" w:rsidP="005839DD"/>
    <w:p w:rsidR="005839DD" w:rsidRPr="005C24A0" w:rsidRDefault="005839DD" w:rsidP="005839DD">
      <w:r w:rsidRPr="005C24A0">
        <w:t>Ответ на запрос просим направить по адресу:_______________________________________</w:t>
      </w:r>
    </w:p>
    <w:p w:rsidR="005839DD" w:rsidRPr="005C24A0" w:rsidRDefault="005839DD" w:rsidP="005839DD">
      <w:r w:rsidRPr="005C24A0">
        <w:t>(место нахождения юридического (физического) лица, направившего запрос или иной почтовый адрес, по которому следует направить разъяснения)</w:t>
      </w:r>
    </w:p>
    <w:p w:rsidR="005839DD" w:rsidRPr="005C24A0" w:rsidRDefault="005839DD" w:rsidP="005839DD"/>
    <w:p w:rsidR="005839DD" w:rsidRPr="005C24A0" w:rsidRDefault="005839DD" w:rsidP="005839DD">
      <w:r w:rsidRPr="005C24A0">
        <w:t xml:space="preserve">Руководитель участника закупки </w:t>
      </w:r>
    </w:p>
    <w:p w:rsidR="005839DD" w:rsidRPr="005C24A0" w:rsidRDefault="005839DD" w:rsidP="005839DD">
      <w:r w:rsidRPr="005C24A0">
        <w:t>(или уполномоченный представитель)</w:t>
      </w:r>
      <w:r w:rsidRPr="005C24A0">
        <w:tab/>
        <w:t>______________ (Ф</w:t>
      </w:r>
      <w:r>
        <w:t>.</w:t>
      </w:r>
      <w:r w:rsidRPr="005C24A0">
        <w:t>И.О.)</w:t>
      </w:r>
    </w:p>
    <w:p w:rsidR="005839DD" w:rsidRPr="00C22450" w:rsidRDefault="005839DD" w:rsidP="005839DD">
      <w:pPr>
        <w:rPr>
          <w:sz w:val="20"/>
          <w:szCs w:val="20"/>
        </w:rPr>
      </w:pPr>
      <w:r>
        <w:t xml:space="preserve">                                                </w:t>
      </w:r>
      <w:r w:rsidRPr="00313FAD">
        <w:t xml:space="preserve">   </w:t>
      </w:r>
      <w:r>
        <w:t xml:space="preserve">                        </w:t>
      </w:r>
      <w:r w:rsidRPr="00C22450">
        <w:rPr>
          <w:sz w:val="20"/>
          <w:szCs w:val="20"/>
        </w:rPr>
        <w:t>(подпись)</w:t>
      </w:r>
    </w:p>
    <w:p w:rsidR="005839DD" w:rsidRPr="005C24A0" w:rsidRDefault="005839DD" w:rsidP="005839DD">
      <w:pPr>
        <w:sectPr w:rsidR="005839DD" w:rsidRPr="005C24A0" w:rsidSect="005839DD">
          <w:pgSz w:w="11907" w:h="16839" w:code="9"/>
          <w:pgMar w:top="851" w:right="567" w:bottom="567" w:left="1134" w:header="720" w:footer="720" w:gutter="0"/>
          <w:pgNumType w:start="1"/>
          <w:cols w:space="708"/>
          <w:noEndnote/>
          <w:titlePg/>
          <w:docGrid w:linePitch="326"/>
        </w:sectPr>
      </w:pPr>
      <w:r>
        <w:t>М.П</w:t>
      </w:r>
      <w:r w:rsidRPr="00774587">
        <w:t>. (при наличии печати)</w:t>
      </w:r>
    </w:p>
    <w:p w:rsidR="005839DD" w:rsidRPr="00E82F20" w:rsidRDefault="005839DD" w:rsidP="005839DD">
      <w:pPr>
        <w:pStyle w:val="1"/>
        <w:keepLines w:val="0"/>
        <w:spacing w:before="240" w:after="120"/>
        <w:ind w:left="792" w:hanging="360"/>
        <w:jc w:val="both"/>
        <w:rPr>
          <w:rFonts w:ascii="Times New Roman" w:eastAsia="MS Mincho" w:hAnsi="Times New Roman"/>
          <w:color w:val="548DD4"/>
          <w:kern w:val="32"/>
          <w:szCs w:val="24"/>
          <w:lang w:val="x-none" w:eastAsia="x-none"/>
        </w:rPr>
      </w:pPr>
      <w:bookmarkStart w:id="95" w:name="_Форма_5_Справка"/>
      <w:bookmarkStart w:id="96" w:name="_Форма_5_ФОРМА"/>
      <w:bookmarkStart w:id="97" w:name="_Toc438142143"/>
      <w:bookmarkEnd w:id="95"/>
      <w:bookmarkEnd w:id="96"/>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5</w:t>
      </w:r>
      <w:r w:rsidRPr="00E82F20">
        <w:rPr>
          <w:rFonts w:ascii="Times New Roman" w:eastAsia="MS Mincho" w:hAnsi="Times New Roman"/>
          <w:color w:val="548DD4"/>
          <w:kern w:val="32"/>
          <w:szCs w:val="24"/>
          <w:lang w:val="x-none" w:eastAsia="x-none"/>
        </w:rPr>
        <w:t xml:space="preserve"> ФОРМА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ВКЛЮЧАЯ БЕНЕФИЦИАРОВ</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 ТОМ ЧИСЛЕ КОНЕЧНЫХ)</w:t>
      </w:r>
      <w:bookmarkEnd w:id="97"/>
    </w:p>
    <w:p w:rsidR="005839DD" w:rsidRDefault="005839DD" w:rsidP="005839DD">
      <w:r>
        <w:t xml:space="preserve">Приложение к Заявке на участие в Открытом </w:t>
      </w:r>
      <w:r w:rsidRPr="00690B23">
        <w:t>запрос</w:t>
      </w:r>
      <w:r>
        <w:t>е</w:t>
      </w:r>
      <w:r w:rsidRPr="00690B23">
        <w:t xml:space="preserve"> предложений</w:t>
      </w:r>
      <w:r>
        <w:t xml:space="preserve"> от «___» __________ 20___ г. </w:t>
      </w:r>
    </w:p>
    <w:p w:rsidR="005839DD" w:rsidRPr="005C24A0" w:rsidRDefault="005839DD" w:rsidP="005839DD">
      <w:r>
        <w:t>№ ______</w:t>
      </w:r>
    </w:p>
    <w:p w:rsidR="005839DD" w:rsidRPr="005C24A0" w:rsidRDefault="005839DD" w:rsidP="005839D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5839DD" w:rsidRPr="007614E6" w:rsidTr="005262C2">
        <w:trPr>
          <w:trHeight w:val="322"/>
        </w:trPr>
        <w:tc>
          <w:tcPr>
            <w:tcW w:w="5000" w:type="pct"/>
            <w:gridSpan w:val="35"/>
            <w:tcBorders>
              <w:top w:val="nil"/>
              <w:left w:val="nil"/>
              <w:bottom w:val="nil"/>
              <w:right w:val="nil"/>
            </w:tcBorders>
            <w:noWrap/>
            <w:vAlign w:val="center"/>
          </w:tcPr>
          <w:p w:rsidR="005839DD" w:rsidRPr="007614E6" w:rsidRDefault="005839DD" w:rsidP="005262C2">
            <w:pPr>
              <w:suppressAutoHyphens/>
              <w:jc w:val="center"/>
              <w:rPr>
                <w:b/>
                <w:bCs/>
                <w:sz w:val="28"/>
                <w:szCs w:val="28"/>
                <w:lang w:eastAsia="ar-SA"/>
              </w:rPr>
            </w:pPr>
          </w:p>
        </w:tc>
      </w:tr>
      <w:tr w:rsidR="005839DD" w:rsidRPr="007614E6" w:rsidTr="005262C2">
        <w:trPr>
          <w:trHeight w:val="284"/>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bCs/>
                <w:i/>
                <w:sz w:val="16"/>
                <w:szCs w:val="16"/>
                <w:lang w:eastAsia="ar-SA"/>
              </w:rPr>
            </w:pPr>
          </w:p>
        </w:tc>
      </w:tr>
      <w:tr w:rsidR="005839DD" w:rsidRPr="007614E6" w:rsidTr="005262C2">
        <w:trPr>
          <w:trHeight w:val="277"/>
        </w:trPr>
        <w:tc>
          <w:tcPr>
            <w:tcW w:w="5000" w:type="pct"/>
            <w:gridSpan w:val="35"/>
            <w:tcBorders>
              <w:top w:val="nil"/>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5839DD" w:rsidRPr="007614E6" w:rsidTr="005262C2">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r>
      <w:tr w:rsidR="005839DD" w:rsidRPr="007614E6" w:rsidTr="005262C2">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5839DD" w:rsidRPr="007614E6" w:rsidTr="005262C2">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эмитированных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Количество акций(для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Номинальная стоимость акций(для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5839DD" w:rsidRPr="007614E6" w:rsidRDefault="005839DD" w:rsidP="005262C2">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r w:rsidRPr="007614E6">
              <w:rPr>
                <w:sz w:val="16"/>
                <w:szCs w:val="16"/>
                <w:lang w:eastAsia="ar-SA"/>
              </w:rPr>
              <w:t>35</w:t>
            </w: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r w:rsidR="005839DD" w:rsidRPr="007614E6" w:rsidTr="005262C2">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5839DD" w:rsidRPr="007614E6" w:rsidRDefault="005839DD" w:rsidP="005262C2">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5839DD" w:rsidRPr="007614E6" w:rsidRDefault="005839DD" w:rsidP="005262C2">
            <w:pPr>
              <w:suppressAutoHyphens/>
              <w:jc w:val="center"/>
              <w:rPr>
                <w:sz w:val="16"/>
                <w:szCs w:val="16"/>
                <w:lang w:eastAsia="ar-SA"/>
              </w:rPr>
            </w:pPr>
          </w:p>
        </w:tc>
      </w:tr>
    </w:tbl>
    <w:p w:rsidR="005839DD" w:rsidRPr="007614E6" w:rsidRDefault="005839DD" w:rsidP="005839DD">
      <w:pPr>
        <w:suppressAutoHyphens/>
        <w:rPr>
          <w:b/>
          <w:bCs/>
          <w:lang w:eastAsia="ar-SA"/>
        </w:rPr>
      </w:pPr>
    </w:p>
    <w:p w:rsidR="005839DD" w:rsidRPr="00384C27" w:rsidRDefault="005839DD" w:rsidP="005839DD">
      <w:pPr>
        <w:rPr>
          <w:color w:val="808080"/>
        </w:rPr>
      </w:pPr>
      <w:r w:rsidRPr="00384C27">
        <w:rPr>
          <w:color w:val="808080"/>
        </w:rPr>
        <w:t>ИНСТРУКЦИИ ПО ЗАПОЛНЕНИЮ</w:t>
      </w:r>
    </w:p>
    <w:p w:rsidR="005839DD" w:rsidRPr="00384C27" w:rsidRDefault="005839DD" w:rsidP="005839DD">
      <w:pPr>
        <w:rPr>
          <w:color w:val="808080"/>
        </w:rPr>
      </w:pPr>
      <w:r w:rsidRPr="00384C27">
        <w:rPr>
          <w:color w:val="808080"/>
        </w:rPr>
        <w:t xml:space="preserve">1. Данные инструкции не следует воспроизводить в документах, подготовленных Претендентом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w:t>
      </w:r>
    </w:p>
    <w:p w:rsidR="005839DD" w:rsidRDefault="005839DD" w:rsidP="005839DD">
      <w:pPr>
        <w:rPr>
          <w:color w:val="808080"/>
        </w:rPr>
      </w:pPr>
      <w:r w:rsidRPr="00384C27">
        <w:rPr>
          <w:color w:val="808080"/>
        </w:rPr>
        <w:t xml:space="preserve">2. Претендент на участие в </w:t>
      </w:r>
      <w:r>
        <w:rPr>
          <w:color w:val="808080"/>
        </w:rPr>
        <w:t>О</w:t>
      </w:r>
      <w:r w:rsidRPr="00384C27">
        <w:rPr>
          <w:color w:val="808080"/>
        </w:rPr>
        <w:t xml:space="preserve">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приводит номер и дату Заявки </w:t>
      </w:r>
      <w:r>
        <w:rPr>
          <w:color w:val="808080"/>
        </w:rPr>
        <w:t xml:space="preserve">на участие в Открытом </w:t>
      </w:r>
      <w:r w:rsidRPr="00690B23">
        <w:rPr>
          <w:color w:val="808080"/>
        </w:rPr>
        <w:t>запрос</w:t>
      </w:r>
      <w:r>
        <w:rPr>
          <w:color w:val="808080"/>
        </w:rPr>
        <w:t>е</w:t>
      </w:r>
      <w:r w:rsidRPr="00690B23">
        <w:rPr>
          <w:color w:val="808080"/>
        </w:rPr>
        <w:t xml:space="preserve"> предложений</w:t>
      </w:r>
      <w:r w:rsidRPr="00384C27">
        <w:rPr>
          <w:color w:val="808080"/>
        </w:rPr>
        <w:t xml:space="preserve">, приложением к которой является </w:t>
      </w:r>
      <w:r>
        <w:rPr>
          <w:color w:val="808080"/>
        </w:rPr>
        <w:t>данная форма</w:t>
      </w:r>
      <w:r w:rsidRPr="00384C27">
        <w:rPr>
          <w:color w:val="808080"/>
        </w:rPr>
        <w:t>.</w:t>
      </w:r>
      <w:r>
        <w:rPr>
          <w:color w:val="808080"/>
        </w:rPr>
        <w:t xml:space="preserve"> </w:t>
      </w:r>
    </w:p>
    <w:p w:rsidR="005839DD" w:rsidRDefault="005839DD" w:rsidP="005839DD">
      <w:pPr>
        <w:rPr>
          <w:color w:val="808080"/>
        </w:rPr>
        <w:sectPr w:rsidR="005839DD" w:rsidSect="005262C2">
          <w:headerReference w:type="first" r:id="rId45"/>
          <w:pgSz w:w="16839" w:h="11907" w:orient="landscape" w:code="9"/>
          <w:pgMar w:top="1134" w:right="851" w:bottom="567" w:left="567" w:header="720" w:footer="720" w:gutter="0"/>
          <w:cols w:space="708"/>
          <w:noEndnote/>
          <w:titlePg/>
          <w:docGrid w:linePitch="326"/>
        </w:sectPr>
      </w:pP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98" w:name="_Форма_6_Декларация"/>
      <w:bookmarkStart w:id="99" w:name="_Ref422151860"/>
      <w:bookmarkStart w:id="100" w:name="_Toc422398790"/>
      <w:bookmarkStart w:id="101" w:name="_Toc422750747"/>
      <w:bookmarkStart w:id="102" w:name="_Ref422751646"/>
      <w:bookmarkStart w:id="103" w:name="_Toc422753707"/>
      <w:bookmarkStart w:id="104" w:name="_Toc422762231"/>
      <w:bookmarkStart w:id="105" w:name="_Toc438142144"/>
      <w:bookmarkStart w:id="106" w:name="форма6"/>
      <w:bookmarkEnd w:id="98"/>
      <w:r w:rsidRPr="00E82F20">
        <w:rPr>
          <w:rFonts w:ascii="Times New Roman" w:eastAsia="MS Mincho" w:hAnsi="Times New Roman"/>
          <w:color w:val="548DD4"/>
          <w:kern w:val="32"/>
          <w:szCs w:val="24"/>
          <w:lang w:val="x-none" w:eastAsia="x-none"/>
        </w:rPr>
        <w:t xml:space="preserve">Форма </w:t>
      </w:r>
      <w:r>
        <w:rPr>
          <w:rFonts w:ascii="Times New Roman" w:eastAsia="MS Mincho" w:hAnsi="Times New Roman"/>
          <w:color w:val="548DD4"/>
          <w:kern w:val="32"/>
          <w:szCs w:val="24"/>
          <w:lang w:eastAsia="x-none"/>
        </w:rPr>
        <w:t>6</w:t>
      </w:r>
      <w:bookmarkEnd w:id="99"/>
      <w:r w:rsidRPr="001636B9">
        <w:t xml:space="preserve"> </w:t>
      </w:r>
      <w:r>
        <w:rPr>
          <w:rFonts w:ascii="Times New Roman" w:eastAsia="MS Mincho" w:hAnsi="Times New Roman"/>
          <w:color w:val="548DD4"/>
          <w:kern w:val="32"/>
          <w:szCs w:val="24"/>
          <w:lang w:eastAsia="x-none"/>
        </w:rPr>
        <w:t>Декларация</w:t>
      </w:r>
      <w:r w:rsidRPr="001636B9">
        <w:rPr>
          <w:rFonts w:ascii="Times New Roman" w:eastAsia="MS Mincho" w:hAnsi="Times New Roman"/>
          <w:color w:val="548DD4"/>
          <w:kern w:val="32"/>
          <w:szCs w:val="24"/>
          <w:lang w:eastAsia="x-none"/>
        </w:rPr>
        <w:t xml:space="preserve"> о соответствии участника закупки критериям отнесения к субъектам малого и среднего предпринимательства</w:t>
      </w:r>
      <w:bookmarkEnd w:id="100"/>
      <w:bookmarkEnd w:id="101"/>
      <w:bookmarkEnd w:id="102"/>
      <w:bookmarkEnd w:id="103"/>
      <w:bookmarkEnd w:id="104"/>
      <w:bookmarkEnd w:id="105"/>
    </w:p>
    <w:bookmarkEnd w:id="106"/>
    <w:p w:rsidR="005839DD" w:rsidRDefault="005839DD" w:rsidP="005839DD">
      <w:pPr>
        <w:ind w:firstLine="567"/>
        <w:jc w:val="right"/>
        <w:rPr>
          <w:b/>
        </w:rPr>
      </w:pPr>
    </w:p>
    <w:p w:rsidR="005839DD" w:rsidRPr="00FE1848" w:rsidRDefault="005839DD" w:rsidP="005839DD">
      <w:pPr>
        <w:ind w:firstLine="567"/>
        <w:jc w:val="right"/>
        <w:rPr>
          <w:b/>
        </w:rPr>
      </w:pPr>
      <w:r w:rsidRPr="00FE1848">
        <w:rPr>
          <w:b/>
        </w:rPr>
        <w:t xml:space="preserve">Приложение к Заявке </w:t>
      </w:r>
    </w:p>
    <w:p w:rsidR="005839DD" w:rsidRPr="00FE1848" w:rsidRDefault="005839DD" w:rsidP="005839DD">
      <w:pPr>
        <w:ind w:firstLine="567"/>
        <w:jc w:val="right"/>
      </w:pPr>
      <w:r w:rsidRPr="00FE1848">
        <w:t>от «___» __________ 20___ г. № ______</w:t>
      </w: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ind w:left="6521"/>
        <w:rPr>
          <w:sz w:val="20"/>
          <w:szCs w:val="20"/>
        </w:rPr>
      </w:pPr>
    </w:p>
    <w:p w:rsidR="005839DD" w:rsidRPr="00FE1848" w:rsidRDefault="005839DD" w:rsidP="005839DD">
      <w:pPr>
        <w:autoSpaceDE w:val="0"/>
        <w:autoSpaceDN w:val="0"/>
        <w:spacing w:after="120"/>
        <w:jc w:val="center"/>
        <w:rPr>
          <w:b/>
          <w:bCs/>
          <w:spacing w:val="60"/>
          <w:sz w:val="26"/>
          <w:szCs w:val="26"/>
        </w:rPr>
      </w:pPr>
      <w:r w:rsidRPr="00FE1848">
        <w:rPr>
          <w:b/>
          <w:bCs/>
          <w:spacing w:val="60"/>
          <w:sz w:val="26"/>
          <w:szCs w:val="26"/>
        </w:rPr>
        <w:t>ФОРМА</w:t>
      </w:r>
    </w:p>
    <w:p w:rsidR="005839DD" w:rsidRPr="00FE1848" w:rsidRDefault="005839DD" w:rsidP="005839DD">
      <w:pPr>
        <w:autoSpaceDE w:val="0"/>
        <w:autoSpaceDN w:val="0"/>
        <w:spacing w:after="480"/>
        <w:jc w:val="center"/>
        <w:rPr>
          <w:b/>
          <w:bCs/>
          <w:sz w:val="26"/>
          <w:szCs w:val="26"/>
        </w:rPr>
      </w:pPr>
      <w:r w:rsidRPr="00FE1848">
        <w:rPr>
          <w:b/>
          <w:bCs/>
          <w:sz w:val="26"/>
          <w:szCs w:val="26"/>
        </w:rPr>
        <w:t>декларации о соответствии участника закупки критериям отнесения</w:t>
      </w:r>
      <w:r w:rsidRPr="00FE1848">
        <w:rPr>
          <w:b/>
          <w:bCs/>
          <w:sz w:val="26"/>
          <w:szCs w:val="26"/>
        </w:rPr>
        <w:br/>
        <w:t>к субъектам малого и среднего предпринимательства</w:t>
      </w:r>
    </w:p>
    <w:p w:rsidR="005839DD" w:rsidRPr="00FE1848" w:rsidRDefault="005839DD" w:rsidP="005839DD">
      <w:pPr>
        <w:autoSpaceDE w:val="0"/>
        <w:autoSpaceDN w:val="0"/>
        <w:ind w:firstLine="567"/>
      </w:pPr>
      <w:r w:rsidRPr="00FE1848">
        <w:t xml:space="preserve">Подтверждаем, что  </w:t>
      </w:r>
    </w:p>
    <w:p w:rsidR="005839DD" w:rsidRPr="00FE1848" w:rsidRDefault="005839DD" w:rsidP="005839DD">
      <w:pPr>
        <w:pBdr>
          <w:top w:val="single" w:sz="4" w:space="1" w:color="auto"/>
        </w:pBdr>
        <w:autoSpaceDE w:val="0"/>
        <w:autoSpaceDN w:val="0"/>
        <w:spacing w:after="120"/>
        <w:ind w:left="2637"/>
        <w:jc w:val="center"/>
        <w:rPr>
          <w:sz w:val="20"/>
          <w:szCs w:val="20"/>
        </w:rPr>
      </w:pPr>
      <w:r w:rsidRPr="00FE1848">
        <w:rPr>
          <w:sz w:val="20"/>
          <w:szCs w:val="20"/>
        </w:rPr>
        <w:t>(указывается наименование участника закупки)</w:t>
      </w:r>
    </w:p>
    <w:p w:rsidR="005839DD" w:rsidRPr="00FE1848" w:rsidRDefault="005839DD" w:rsidP="005839DD">
      <w:pPr>
        <w:autoSpaceDE w:val="0"/>
        <w:autoSpaceDN w:val="0"/>
        <w:jc w:val="both"/>
      </w:pPr>
      <w:r w:rsidRPr="00FE1848">
        <w:t xml:space="preserve">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w:t>
      </w:r>
    </w:p>
    <w:p w:rsidR="005839DD" w:rsidRPr="00FE1848" w:rsidRDefault="005839DD" w:rsidP="005839DD">
      <w:pPr>
        <w:pBdr>
          <w:top w:val="single" w:sz="4" w:space="1" w:color="auto"/>
        </w:pBdr>
        <w:autoSpaceDE w:val="0"/>
        <w:autoSpaceDN w:val="0"/>
        <w:spacing w:after="120"/>
        <w:ind w:left="2665"/>
        <w:jc w:val="center"/>
        <w:rPr>
          <w:sz w:val="20"/>
          <w:szCs w:val="20"/>
        </w:rPr>
      </w:pPr>
      <w:r w:rsidRPr="00FE1848">
        <w:rPr>
          <w:sz w:val="20"/>
          <w:szCs w:val="20"/>
        </w:rPr>
        <w:t>(указывается субъект малого или среднего предпринимательства</w:t>
      </w:r>
      <w:r w:rsidRPr="00FE1848">
        <w:rPr>
          <w:sz w:val="20"/>
          <w:szCs w:val="20"/>
        </w:rPr>
        <w:br/>
        <w:t>в зависимости от критериев отнесения)</w:t>
      </w:r>
    </w:p>
    <w:p w:rsidR="005839DD" w:rsidRPr="00FE1848" w:rsidRDefault="005839DD" w:rsidP="005839DD">
      <w:pPr>
        <w:autoSpaceDE w:val="0"/>
        <w:autoSpaceDN w:val="0"/>
      </w:pPr>
      <w:r w:rsidRPr="00FE1848">
        <w:t>предпринимательства, и сообщаем следующую информацию:</w:t>
      </w:r>
    </w:p>
    <w:p w:rsidR="005839DD" w:rsidRPr="00FE1848" w:rsidRDefault="005839DD" w:rsidP="005839DD">
      <w:pPr>
        <w:autoSpaceDE w:val="0"/>
        <w:autoSpaceDN w:val="0"/>
        <w:ind w:left="567"/>
      </w:pPr>
      <w:r w:rsidRPr="00FE1848">
        <w:t xml:space="preserve">1. Адрес местонахождения (юридический адрес):  </w:t>
      </w:r>
    </w:p>
    <w:p w:rsidR="005839DD" w:rsidRPr="00FE1848" w:rsidRDefault="005839DD" w:rsidP="005839DD">
      <w:pPr>
        <w:pBdr>
          <w:top w:val="single" w:sz="4" w:space="1" w:color="auto"/>
        </w:pBdr>
        <w:autoSpaceDE w:val="0"/>
        <w:autoSpaceDN w:val="0"/>
        <w:ind w:left="5755"/>
        <w:rPr>
          <w:sz w:val="2"/>
          <w:szCs w:val="2"/>
        </w:rPr>
      </w:pPr>
    </w:p>
    <w:p w:rsidR="005839DD" w:rsidRPr="00FE1848" w:rsidRDefault="005839DD" w:rsidP="005839DD">
      <w:pPr>
        <w:tabs>
          <w:tab w:val="right" w:pos="9923"/>
        </w:tabs>
        <w:autoSpaceDE w:val="0"/>
        <w:autoSpaceDN w:val="0"/>
      </w:pPr>
      <w:r w:rsidRPr="00FE1848">
        <w:tab/>
        <w:t>.</w:t>
      </w:r>
    </w:p>
    <w:p w:rsidR="005839DD" w:rsidRPr="00FE1848" w:rsidRDefault="005839DD" w:rsidP="005839DD">
      <w:pPr>
        <w:pBdr>
          <w:top w:val="single" w:sz="4" w:space="1" w:color="auto"/>
        </w:pBdr>
        <w:autoSpaceDE w:val="0"/>
        <w:autoSpaceDN w:val="0"/>
        <w:ind w:right="113"/>
        <w:rPr>
          <w:sz w:val="2"/>
          <w:szCs w:val="2"/>
        </w:rPr>
      </w:pPr>
    </w:p>
    <w:p w:rsidR="005839DD" w:rsidRPr="00FE1848" w:rsidRDefault="005839DD" w:rsidP="005839DD">
      <w:pPr>
        <w:tabs>
          <w:tab w:val="right" w:pos="9923"/>
        </w:tabs>
        <w:autoSpaceDE w:val="0"/>
        <w:autoSpaceDN w:val="0"/>
        <w:ind w:left="567"/>
      </w:pPr>
      <w:r w:rsidRPr="00FE1848">
        <w:t>2.</w:t>
      </w:r>
      <w:r w:rsidRPr="00FE1848">
        <w:rPr>
          <w:lang w:val="en-US"/>
        </w:rPr>
        <w:t> </w:t>
      </w:r>
      <w:r w:rsidRPr="00FE1848">
        <w:t xml:space="preserve">ИНН/КПП:  </w:t>
      </w:r>
      <w:r w:rsidRPr="00FE1848">
        <w:tab/>
        <w:t>.</w:t>
      </w:r>
    </w:p>
    <w:p w:rsidR="005839DD" w:rsidRPr="00FE1848" w:rsidRDefault="005839DD" w:rsidP="005839DD">
      <w:pPr>
        <w:pBdr>
          <w:top w:val="single" w:sz="4" w:space="1" w:color="auto"/>
        </w:pBdr>
        <w:autoSpaceDE w:val="0"/>
        <w:autoSpaceDN w:val="0"/>
        <w:ind w:left="2098" w:right="113"/>
        <w:jc w:val="center"/>
        <w:rPr>
          <w:sz w:val="20"/>
          <w:szCs w:val="20"/>
        </w:rPr>
      </w:pPr>
      <w:r w:rsidRPr="00FE1848">
        <w:rPr>
          <w:sz w:val="20"/>
          <w:szCs w:val="20"/>
        </w:rPr>
        <w:t>(№, сведения о дате выдачи документа и выдавшем его органе)</w:t>
      </w:r>
    </w:p>
    <w:p w:rsidR="005839DD" w:rsidRPr="00FE1848" w:rsidRDefault="005839DD" w:rsidP="005839DD">
      <w:pPr>
        <w:tabs>
          <w:tab w:val="right" w:pos="9923"/>
        </w:tabs>
        <w:autoSpaceDE w:val="0"/>
        <w:autoSpaceDN w:val="0"/>
        <w:ind w:left="567"/>
      </w:pPr>
      <w:r w:rsidRPr="00FE1848">
        <w:t xml:space="preserve">3. ОГРН:  </w:t>
      </w:r>
      <w:r w:rsidRPr="00FE1848">
        <w:tab/>
        <w:t>.</w:t>
      </w:r>
    </w:p>
    <w:p w:rsidR="005839DD" w:rsidRPr="00FE1848" w:rsidRDefault="005839DD" w:rsidP="005839DD">
      <w:pPr>
        <w:pBdr>
          <w:top w:val="single" w:sz="4" w:space="1" w:color="auto"/>
        </w:pBdr>
        <w:autoSpaceDE w:val="0"/>
        <w:autoSpaceDN w:val="0"/>
        <w:ind w:left="1616" w:right="113"/>
        <w:rPr>
          <w:sz w:val="2"/>
          <w:szCs w:val="2"/>
        </w:rPr>
      </w:pPr>
    </w:p>
    <w:p w:rsidR="005839DD" w:rsidRPr="00FE1848" w:rsidRDefault="005839DD" w:rsidP="005839DD">
      <w:pPr>
        <w:autoSpaceDE w:val="0"/>
        <w:autoSpaceDN w:val="0"/>
        <w:ind w:left="567" w:right="113"/>
      </w:pPr>
      <w:r w:rsidRPr="00FE1848">
        <w:t>4. Исключен.</w:t>
      </w:r>
    </w:p>
    <w:p w:rsidR="005839DD" w:rsidRPr="00FE1848" w:rsidRDefault="005839DD" w:rsidP="005839DD">
      <w:pPr>
        <w:autoSpaceDE w:val="0"/>
        <w:autoSpaceDN w:val="0"/>
        <w:spacing w:after="120"/>
        <w:ind w:firstLine="567"/>
        <w:jc w:val="both"/>
      </w:pPr>
      <w:r w:rsidRPr="00FE1848">
        <w:t xml:space="preserve">5. Сведения о соответствии критериям отнесения к субъектам малого и среднего предпринимательства, а также сведения о производимых товарах, работах, услугах и видах деятельности </w:t>
      </w:r>
      <w:r w:rsidRPr="00FE1848">
        <w:rPr>
          <w:bCs/>
          <w:color w:val="00B050"/>
        </w:rPr>
        <w:t>&lt;1&gt;</w:t>
      </w:r>
      <w:r w:rsidRPr="00FE184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4649"/>
        <w:gridCol w:w="1588"/>
        <w:gridCol w:w="1588"/>
        <w:gridCol w:w="1588"/>
      </w:tblGrid>
      <w:tr w:rsidR="005839DD" w:rsidRPr="00FE1848" w:rsidTr="005262C2">
        <w:trPr>
          <w:cantSplit/>
          <w:tblHeader/>
        </w:trPr>
        <w:tc>
          <w:tcPr>
            <w:tcW w:w="567" w:type="dxa"/>
            <w:vAlign w:val="center"/>
          </w:tcPr>
          <w:p w:rsidR="005839DD" w:rsidRPr="00FE1848" w:rsidRDefault="005839DD" w:rsidP="005262C2">
            <w:pPr>
              <w:autoSpaceDE w:val="0"/>
              <w:autoSpaceDN w:val="0"/>
              <w:jc w:val="center"/>
              <w:rPr>
                <w:sz w:val="22"/>
                <w:szCs w:val="22"/>
              </w:rPr>
            </w:pPr>
            <w:r w:rsidRPr="00FE1848">
              <w:rPr>
                <w:sz w:val="22"/>
                <w:szCs w:val="22"/>
              </w:rPr>
              <w:t>№ п/п</w:t>
            </w:r>
          </w:p>
        </w:tc>
        <w:tc>
          <w:tcPr>
            <w:tcW w:w="4649" w:type="dxa"/>
            <w:vAlign w:val="center"/>
          </w:tcPr>
          <w:p w:rsidR="005839DD" w:rsidRPr="00FE1848" w:rsidRDefault="005839DD" w:rsidP="005262C2">
            <w:pPr>
              <w:autoSpaceDE w:val="0"/>
              <w:autoSpaceDN w:val="0"/>
              <w:jc w:val="center"/>
              <w:rPr>
                <w:sz w:val="22"/>
                <w:szCs w:val="22"/>
              </w:rPr>
            </w:pPr>
            <w:r w:rsidRPr="00FE1848">
              <w:rPr>
                <w:sz w:val="22"/>
                <w:szCs w:val="22"/>
              </w:rPr>
              <w:t>Наименование сведений</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Малые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Средние предприятия</w:t>
            </w:r>
          </w:p>
        </w:tc>
        <w:tc>
          <w:tcPr>
            <w:tcW w:w="1588" w:type="dxa"/>
            <w:vAlign w:val="center"/>
          </w:tcPr>
          <w:p w:rsidR="005839DD" w:rsidRPr="00FE1848" w:rsidRDefault="005839DD" w:rsidP="005262C2">
            <w:pPr>
              <w:autoSpaceDE w:val="0"/>
              <w:autoSpaceDN w:val="0"/>
              <w:jc w:val="center"/>
              <w:rPr>
                <w:sz w:val="22"/>
                <w:szCs w:val="22"/>
              </w:rPr>
            </w:pPr>
            <w:r w:rsidRPr="00FE1848">
              <w:rPr>
                <w:sz w:val="22"/>
                <w:szCs w:val="22"/>
              </w:rPr>
              <w:t>Показатель</w:t>
            </w:r>
          </w:p>
        </w:tc>
      </w:tr>
      <w:tr w:rsidR="005839DD" w:rsidRPr="00FE1848" w:rsidTr="005262C2">
        <w:trPr>
          <w:cantSplit/>
          <w:tblHeader/>
        </w:trPr>
        <w:tc>
          <w:tcPr>
            <w:tcW w:w="567" w:type="dxa"/>
          </w:tcPr>
          <w:p w:rsidR="005839DD" w:rsidRPr="00FE1848" w:rsidRDefault="005839DD" w:rsidP="005262C2">
            <w:pPr>
              <w:autoSpaceDE w:val="0"/>
              <w:autoSpaceDN w:val="0"/>
              <w:jc w:val="center"/>
              <w:rPr>
                <w:sz w:val="22"/>
                <w:szCs w:val="22"/>
              </w:rPr>
            </w:pPr>
            <w:r w:rsidRPr="00FE1848">
              <w:rPr>
                <w:sz w:val="22"/>
                <w:szCs w:val="22"/>
              </w:rPr>
              <w:t xml:space="preserve">1 </w:t>
            </w:r>
            <w:r w:rsidRPr="00FE1848">
              <w:rPr>
                <w:bCs/>
                <w:color w:val="00B050"/>
              </w:rPr>
              <w:t>&lt;2&gt;:</w:t>
            </w:r>
          </w:p>
        </w:tc>
        <w:tc>
          <w:tcPr>
            <w:tcW w:w="4649" w:type="dxa"/>
          </w:tcPr>
          <w:p w:rsidR="005839DD" w:rsidRPr="00FE1848" w:rsidRDefault="005839DD" w:rsidP="005262C2">
            <w:pPr>
              <w:autoSpaceDE w:val="0"/>
              <w:autoSpaceDN w:val="0"/>
              <w:jc w:val="center"/>
              <w:rPr>
                <w:sz w:val="22"/>
                <w:szCs w:val="22"/>
              </w:rPr>
            </w:pPr>
            <w:r w:rsidRPr="00FE1848">
              <w:rPr>
                <w:sz w:val="22"/>
                <w:szCs w:val="22"/>
              </w:rPr>
              <w:t>2</w:t>
            </w:r>
          </w:p>
        </w:tc>
        <w:tc>
          <w:tcPr>
            <w:tcW w:w="1588" w:type="dxa"/>
          </w:tcPr>
          <w:p w:rsidR="005839DD" w:rsidRPr="00FE1848" w:rsidRDefault="005839DD" w:rsidP="005262C2">
            <w:pPr>
              <w:autoSpaceDE w:val="0"/>
              <w:autoSpaceDN w:val="0"/>
              <w:jc w:val="center"/>
              <w:rPr>
                <w:sz w:val="22"/>
                <w:szCs w:val="22"/>
              </w:rPr>
            </w:pPr>
            <w:r w:rsidRPr="00FE1848">
              <w:rPr>
                <w:sz w:val="22"/>
                <w:szCs w:val="22"/>
              </w:rPr>
              <w:t>3</w:t>
            </w:r>
          </w:p>
        </w:tc>
        <w:tc>
          <w:tcPr>
            <w:tcW w:w="1588" w:type="dxa"/>
          </w:tcPr>
          <w:p w:rsidR="005839DD" w:rsidRPr="00FE1848" w:rsidRDefault="005839DD" w:rsidP="005262C2">
            <w:pPr>
              <w:autoSpaceDE w:val="0"/>
              <w:autoSpaceDN w:val="0"/>
              <w:jc w:val="center"/>
              <w:rPr>
                <w:sz w:val="22"/>
                <w:szCs w:val="22"/>
              </w:rPr>
            </w:pPr>
            <w:r w:rsidRPr="00FE1848">
              <w:rPr>
                <w:sz w:val="22"/>
                <w:szCs w:val="22"/>
              </w:rPr>
              <w:t>4</w:t>
            </w:r>
          </w:p>
        </w:tc>
        <w:tc>
          <w:tcPr>
            <w:tcW w:w="1588" w:type="dxa"/>
          </w:tcPr>
          <w:p w:rsidR="005839DD" w:rsidRPr="00FE1848" w:rsidRDefault="005839DD" w:rsidP="005262C2">
            <w:pPr>
              <w:autoSpaceDE w:val="0"/>
              <w:autoSpaceDN w:val="0"/>
              <w:jc w:val="center"/>
              <w:rPr>
                <w:sz w:val="22"/>
                <w:szCs w:val="22"/>
              </w:rPr>
            </w:pPr>
            <w:r w:rsidRPr="00FE1848">
              <w:rPr>
                <w:sz w:val="22"/>
                <w:szCs w:val="22"/>
              </w:rPr>
              <w:t>5</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w:t>
            </w:r>
          </w:p>
        </w:tc>
        <w:tc>
          <w:tcPr>
            <w:tcW w:w="4649" w:type="dxa"/>
          </w:tcPr>
          <w:p w:rsidR="005839DD" w:rsidRPr="00FE1848" w:rsidRDefault="005839DD" w:rsidP="005262C2">
            <w:pPr>
              <w:autoSpaceDE w:val="0"/>
              <w:autoSpaceDN w:val="0"/>
              <w:ind w:left="57"/>
              <w:rPr>
                <w:sz w:val="22"/>
                <w:szCs w:val="22"/>
              </w:rPr>
            </w:pPr>
            <w:r w:rsidRPr="00FE1848">
              <w:rPr>
                <w:sz w:val="22"/>
                <w:szCs w:val="22"/>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25</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2</w:t>
            </w:r>
          </w:p>
        </w:tc>
        <w:tc>
          <w:tcPr>
            <w:tcW w:w="4649" w:type="dxa"/>
          </w:tcPr>
          <w:p w:rsidR="005839DD" w:rsidRPr="00FE1848" w:rsidRDefault="005839DD" w:rsidP="005262C2">
            <w:pPr>
              <w:autoSpaceDE w:val="0"/>
              <w:autoSpaceDN w:val="0"/>
              <w:ind w:left="57"/>
              <w:rPr>
                <w:sz w:val="22"/>
                <w:szCs w:val="22"/>
              </w:rPr>
            </w:pPr>
            <w:r w:rsidRPr="00FE1848">
              <w:rPr>
                <w:sz w:val="22"/>
                <w:szCs w:val="22"/>
              </w:rPr>
              <w:t xml:space="preserve">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процентов </w:t>
            </w:r>
            <w:r w:rsidRPr="00FE1848">
              <w:rPr>
                <w:bCs/>
                <w:color w:val="00B050"/>
              </w:rPr>
              <w:t>&lt;3&gt;.</w:t>
            </w:r>
          </w:p>
        </w:tc>
        <w:tc>
          <w:tcPr>
            <w:tcW w:w="3176" w:type="dxa"/>
            <w:gridSpan w:val="2"/>
          </w:tcPr>
          <w:p w:rsidR="005839DD" w:rsidRPr="00FE1848" w:rsidRDefault="005839DD" w:rsidP="005262C2">
            <w:pPr>
              <w:autoSpaceDE w:val="0"/>
              <w:autoSpaceDN w:val="0"/>
              <w:jc w:val="center"/>
              <w:rPr>
                <w:sz w:val="22"/>
                <w:szCs w:val="22"/>
              </w:rPr>
            </w:pPr>
            <w:r w:rsidRPr="00FE1848">
              <w:rPr>
                <w:sz w:val="22"/>
                <w:szCs w:val="22"/>
              </w:rPr>
              <w:t>не более 49</w:t>
            </w:r>
          </w:p>
        </w:tc>
        <w:tc>
          <w:tcPr>
            <w:tcW w:w="1588" w:type="dxa"/>
          </w:tcPr>
          <w:p w:rsidR="005839DD" w:rsidRPr="00FE1848" w:rsidRDefault="005839DD" w:rsidP="005262C2">
            <w:pPr>
              <w:autoSpaceDE w:val="0"/>
              <w:autoSpaceDN w:val="0"/>
              <w:jc w:val="center"/>
              <w:rPr>
                <w:sz w:val="22"/>
                <w:szCs w:val="22"/>
              </w:rPr>
            </w:pPr>
            <w:r w:rsidRPr="00FE1848">
              <w:rPr>
                <w:sz w:val="22"/>
                <w:szCs w:val="22"/>
              </w:rPr>
              <w:sym w:font="Symbol" w:char="F02D"/>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3</w:t>
            </w:r>
          </w:p>
        </w:tc>
        <w:tc>
          <w:tcPr>
            <w:tcW w:w="4649" w:type="dxa"/>
          </w:tcPr>
          <w:p w:rsidR="005839DD" w:rsidRPr="00FE1848" w:rsidRDefault="005839DD" w:rsidP="005262C2">
            <w:pPr>
              <w:autoSpaceDE w:val="0"/>
              <w:autoSpaceDN w:val="0"/>
              <w:ind w:left="57"/>
              <w:rPr>
                <w:sz w:val="22"/>
                <w:szCs w:val="22"/>
              </w:rPr>
            </w:pPr>
            <w:r w:rsidRPr="00FE1848">
              <w:rPr>
                <w:sz w:val="22"/>
                <w:szCs w:val="22"/>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4</w:t>
            </w:r>
          </w:p>
        </w:tc>
        <w:tc>
          <w:tcPr>
            <w:tcW w:w="4649" w:type="dxa"/>
          </w:tcPr>
          <w:p w:rsidR="005839DD" w:rsidRPr="00FE1848" w:rsidRDefault="005839DD" w:rsidP="005262C2">
            <w:pPr>
              <w:autoSpaceDE w:val="0"/>
              <w:autoSpaceDN w:val="0"/>
              <w:ind w:left="57"/>
              <w:rPr>
                <w:sz w:val="22"/>
                <w:szCs w:val="22"/>
              </w:rPr>
            </w:pPr>
            <w:r w:rsidRPr="00FE1848">
              <w:rPr>
                <w:sz w:val="22"/>
                <w:szCs w:val="22"/>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5</w:t>
            </w:r>
          </w:p>
        </w:tc>
        <w:tc>
          <w:tcPr>
            <w:tcW w:w="4649" w:type="dxa"/>
          </w:tcPr>
          <w:p w:rsidR="005839DD" w:rsidRPr="00FE1848" w:rsidRDefault="005839DD" w:rsidP="005262C2">
            <w:pPr>
              <w:autoSpaceDE w:val="0"/>
              <w:autoSpaceDN w:val="0"/>
              <w:ind w:left="57"/>
              <w:rPr>
                <w:sz w:val="22"/>
                <w:szCs w:val="22"/>
              </w:rPr>
            </w:pPr>
            <w:r w:rsidRPr="00FE1848">
              <w:rPr>
                <w:sz w:val="22"/>
                <w:szCs w:val="22"/>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6</w:t>
            </w:r>
          </w:p>
        </w:tc>
        <w:tc>
          <w:tcPr>
            <w:tcW w:w="4649" w:type="dxa"/>
          </w:tcPr>
          <w:p w:rsidR="005839DD" w:rsidRPr="00FE1848" w:rsidRDefault="005839DD" w:rsidP="005262C2">
            <w:pPr>
              <w:autoSpaceDE w:val="0"/>
              <w:autoSpaceDN w:val="0"/>
              <w:ind w:left="57"/>
              <w:rPr>
                <w:sz w:val="22"/>
                <w:szCs w:val="22"/>
              </w:rPr>
            </w:pPr>
            <w:r w:rsidRPr="00FE1848">
              <w:rPr>
                <w:sz w:val="22"/>
                <w:szCs w:val="22"/>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Height w:val="654"/>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7</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Среднесписочная численность работников за предшествующий календарный год, человек</w:t>
            </w:r>
          </w:p>
        </w:tc>
        <w:tc>
          <w:tcPr>
            <w:tcW w:w="1588" w:type="dxa"/>
          </w:tcPr>
          <w:p w:rsidR="005839DD" w:rsidRPr="00FE1848" w:rsidRDefault="005839DD" w:rsidP="005262C2">
            <w:pPr>
              <w:autoSpaceDE w:val="0"/>
              <w:autoSpaceDN w:val="0"/>
              <w:jc w:val="center"/>
              <w:rPr>
                <w:sz w:val="22"/>
                <w:szCs w:val="22"/>
              </w:rPr>
            </w:pPr>
            <w:r w:rsidRPr="00FE1848">
              <w:rPr>
                <w:sz w:val="22"/>
                <w:szCs w:val="22"/>
              </w:rPr>
              <w:t>до 100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от 101 до 250 включительно</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количество человек</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ind w:left="57"/>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до 15 – микропред</w:t>
            </w:r>
            <w:r w:rsidRPr="00FE1848">
              <w:rPr>
                <w:sz w:val="22"/>
                <w:szCs w:val="22"/>
              </w:rPr>
              <w:softHyphen/>
              <w:t>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Height w:val="425"/>
        </w:trPr>
        <w:tc>
          <w:tcPr>
            <w:tcW w:w="567" w:type="dxa"/>
            <w:vMerge w:val="restart"/>
          </w:tcPr>
          <w:p w:rsidR="005839DD" w:rsidRPr="00FE1848" w:rsidRDefault="005839DD" w:rsidP="005262C2">
            <w:pPr>
              <w:autoSpaceDE w:val="0"/>
              <w:autoSpaceDN w:val="0"/>
              <w:jc w:val="center"/>
              <w:rPr>
                <w:sz w:val="22"/>
                <w:szCs w:val="22"/>
              </w:rPr>
            </w:pPr>
            <w:r w:rsidRPr="00FE1848">
              <w:rPr>
                <w:sz w:val="22"/>
                <w:szCs w:val="22"/>
              </w:rPr>
              <w:t>8</w:t>
            </w:r>
          </w:p>
        </w:tc>
        <w:tc>
          <w:tcPr>
            <w:tcW w:w="4649" w:type="dxa"/>
            <w:vMerge w:val="restart"/>
          </w:tcPr>
          <w:p w:rsidR="005839DD" w:rsidRPr="00FE1848" w:rsidRDefault="005839DD" w:rsidP="005262C2">
            <w:pPr>
              <w:autoSpaceDE w:val="0"/>
              <w:autoSpaceDN w:val="0"/>
              <w:ind w:left="57"/>
              <w:rPr>
                <w:sz w:val="22"/>
                <w:szCs w:val="22"/>
              </w:rPr>
            </w:pPr>
            <w:r w:rsidRPr="00FE1848">
              <w:rPr>
                <w:sz w:val="22"/>
                <w:szCs w:val="22"/>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588" w:type="dxa"/>
          </w:tcPr>
          <w:p w:rsidR="005839DD" w:rsidRPr="00FE1848" w:rsidRDefault="005839DD" w:rsidP="005262C2">
            <w:pPr>
              <w:autoSpaceDE w:val="0"/>
              <w:autoSpaceDN w:val="0"/>
              <w:jc w:val="center"/>
              <w:rPr>
                <w:sz w:val="22"/>
                <w:szCs w:val="22"/>
              </w:rPr>
            </w:pPr>
            <w:r w:rsidRPr="00FE1848">
              <w:rPr>
                <w:sz w:val="22"/>
                <w:szCs w:val="22"/>
              </w:rPr>
              <w:t>800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2000</w:t>
            </w:r>
          </w:p>
        </w:tc>
        <w:tc>
          <w:tcPr>
            <w:tcW w:w="1588" w:type="dxa"/>
            <w:vMerge w:val="restart"/>
          </w:tcPr>
          <w:p w:rsidR="005839DD" w:rsidRPr="00FE1848" w:rsidRDefault="005839DD" w:rsidP="005262C2">
            <w:pPr>
              <w:autoSpaceDE w:val="0"/>
              <w:autoSpaceDN w:val="0"/>
              <w:jc w:val="center"/>
              <w:rPr>
                <w:sz w:val="22"/>
                <w:szCs w:val="22"/>
              </w:rPr>
            </w:pPr>
            <w:r w:rsidRPr="00FE1848">
              <w:rPr>
                <w:sz w:val="22"/>
                <w:szCs w:val="22"/>
              </w:rPr>
              <w:t>указывается в млн. рублей</w:t>
            </w:r>
            <w:r w:rsidRPr="00FE1848">
              <w:rPr>
                <w:sz w:val="22"/>
                <w:szCs w:val="22"/>
              </w:rPr>
              <w:br/>
              <w:t>(за предшест</w:t>
            </w:r>
            <w:r w:rsidRPr="00FE1848">
              <w:rPr>
                <w:sz w:val="22"/>
                <w:szCs w:val="22"/>
              </w:rPr>
              <w:softHyphen/>
              <w:t>вующий календарный год)</w:t>
            </w:r>
          </w:p>
        </w:tc>
      </w:tr>
      <w:tr w:rsidR="005839DD" w:rsidRPr="00FE1848" w:rsidTr="005262C2">
        <w:trPr>
          <w:cantSplit/>
        </w:trPr>
        <w:tc>
          <w:tcPr>
            <w:tcW w:w="567" w:type="dxa"/>
            <w:vMerge/>
          </w:tcPr>
          <w:p w:rsidR="005839DD" w:rsidRPr="00FE1848" w:rsidRDefault="005839DD" w:rsidP="005262C2">
            <w:pPr>
              <w:autoSpaceDE w:val="0"/>
              <w:autoSpaceDN w:val="0"/>
              <w:jc w:val="center"/>
              <w:rPr>
                <w:sz w:val="22"/>
                <w:szCs w:val="22"/>
              </w:rPr>
            </w:pPr>
          </w:p>
        </w:tc>
        <w:tc>
          <w:tcPr>
            <w:tcW w:w="4649" w:type="dxa"/>
            <w:vMerge/>
          </w:tcPr>
          <w:p w:rsidR="005839DD" w:rsidRPr="00FE1848" w:rsidRDefault="005839DD" w:rsidP="005262C2">
            <w:pPr>
              <w:autoSpaceDE w:val="0"/>
              <w:autoSpaceDN w:val="0"/>
              <w:rPr>
                <w:sz w:val="22"/>
                <w:szCs w:val="22"/>
              </w:rPr>
            </w:pPr>
          </w:p>
        </w:tc>
        <w:tc>
          <w:tcPr>
            <w:tcW w:w="1588" w:type="dxa"/>
          </w:tcPr>
          <w:p w:rsidR="005839DD" w:rsidRPr="00FE1848" w:rsidRDefault="005839DD" w:rsidP="005262C2">
            <w:pPr>
              <w:autoSpaceDE w:val="0"/>
              <w:autoSpaceDN w:val="0"/>
              <w:jc w:val="center"/>
              <w:rPr>
                <w:sz w:val="22"/>
                <w:szCs w:val="22"/>
              </w:rPr>
            </w:pPr>
            <w:r w:rsidRPr="00FE1848">
              <w:rPr>
                <w:sz w:val="22"/>
                <w:szCs w:val="22"/>
              </w:rPr>
              <w:t>120 в год – микро</w:t>
            </w:r>
            <w:r w:rsidRPr="00FE1848">
              <w:rPr>
                <w:sz w:val="22"/>
                <w:szCs w:val="22"/>
              </w:rPr>
              <w:softHyphen/>
              <w:t>предприятие</w:t>
            </w:r>
          </w:p>
        </w:tc>
        <w:tc>
          <w:tcPr>
            <w:tcW w:w="1588" w:type="dxa"/>
            <w:vMerge/>
          </w:tcPr>
          <w:p w:rsidR="005839DD" w:rsidRPr="00FE1848" w:rsidRDefault="005839DD" w:rsidP="005262C2">
            <w:pPr>
              <w:autoSpaceDE w:val="0"/>
              <w:autoSpaceDN w:val="0"/>
              <w:rPr>
                <w:sz w:val="22"/>
                <w:szCs w:val="22"/>
              </w:rPr>
            </w:pPr>
          </w:p>
        </w:tc>
        <w:tc>
          <w:tcPr>
            <w:tcW w:w="1588" w:type="dxa"/>
            <w:vMerge/>
          </w:tcPr>
          <w:p w:rsidR="005839DD" w:rsidRPr="00FE1848" w:rsidRDefault="005839DD" w:rsidP="005262C2">
            <w:pPr>
              <w:autoSpaceDE w:val="0"/>
              <w:autoSpaceDN w:val="0"/>
              <w:ind w:left="57"/>
              <w:rPr>
                <w:sz w:val="22"/>
                <w:szCs w:val="22"/>
              </w:rPr>
            </w:pP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9</w:t>
            </w:r>
          </w:p>
        </w:tc>
        <w:tc>
          <w:tcPr>
            <w:tcW w:w="4649" w:type="dxa"/>
          </w:tcPr>
          <w:p w:rsidR="005839DD" w:rsidRPr="00FE1848" w:rsidRDefault="005839DD" w:rsidP="005262C2">
            <w:pPr>
              <w:autoSpaceDE w:val="0"/>
              <w:autoSpaceDN w:val="0"/>
              <w:ind w:left="57"/>
              <w:rPr>
                <w:sz w:val="22"/>
                <w:szCs w:val="22"/>
              </w:rPr>
            </w:pPr>
            <w:r w:rsidRPr="00FE1848">
              <w:rPr>
                <w:sz w:val="22"/>
                <w:szCs w:val="22"/>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10</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11</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производимых субъектами малого и среднего предпринимательства товарах, работах, услугах с указанием кодов ОКВЭД2 и ОКПД2</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подлежит заполнению</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12</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13</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(в случае участия </w:t>
            </w:r>
            <w:r w:rsidRPr="00FE1848">
              <w:rPr>
                <w:sz w:val="22"/>
                <w:szCs w:val="22"/>
              </w:rPr>
              <w:sym w:font="Symbol" w:char="F02D"/>
            </w:r>
            <w:r w:rsidRPr="00FE1848">
              <w:rPr>
                <w:sz w:val="22"/>
                <w:szCs w:val="22"/>
              </w:rPr>
              <w:t xml:space="preserve"> наименование заказчика, реализующего программу партнерства)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14</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r w:rsidRPr="00FE1848">
              <w:rPr>
                <w:sz w:val="22"/>
                <w:szCs w:val="22"/>
              </w:rPr>
              <w:br/>
              <w:t xml:space="preserve">(при наличии </w:t>
            </w:r>
            <w:r w:rsidRPr="00FE1848">
              <w:rPr>
                <w:sz w:val="22"/>
                <w:szCs w:val="22"/>
              </w:rPr>
              <w:sym w:font="Symbol" w:char="F02D"/>
            </w:r>
            <w:r w:rsidRPr="00FE1848">
              <w:rPr>
                <w:sz w:val="22"/>
                <w:szCs w:val="22"/>
              </w:rPr>
              <w:t xml:space="preserve"> количество исполненных контрактов или договоров и общая сумма)</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15</w:t>
            </w:r>
          </w:p>
        </w:tc>
        <w:tc>
          <w:tcPr>
            <w:tcW w:w="4649" w:type="dxa"/>
          </w:tcPr>
          <w:p w:rsidR="005839DD" w:rsidRPr="00FE1848" w:rsidRDefault="005839DD" w:rsidP="005262C2">
            <w:pPr>
              <w:autoSpaceDE w:val="0"/>
              <w:autoSpaceDN w:val="0"/>
              <w:ind w:left="57"/>
              <w:rPr>
                <w:sz w:val="22"/>
                <w:szCs w:val="22"/>
              </w:rPr>
            </w:pPr>
            <w:r w:rsidRPr="00FE1848">
              <w:rPr>
                <w:sz w:val="22"/>
                <w:szCs w:val="22"/>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r w:rsidR="005839DD" w:rsidRPr="00FE1848" w:rsidTr="005262C2">
        <w:trPr>
          <w:cantSplit/>
        </w:trPr>
        <w:tc>
          <w:tcPr>
            <w:tcW w:w="567" w:type="dxa"/>
          </w:tcPr>
          <w:p w:rsidR="005839DD" w:rsidRPr="00FE1848" w:rsidRDefault="005839DD" w:rsidP="005262C2">
            <w:pPr>
              <w:autoSpaceDE w:val="0"/>
              <w:autoSpaceDN w:val="0"/>
              <w:jc w:val="center"/>
              <w:rPr>
                <w:sz w:val="22"/>
                <w:szCs w:val="22"/>
              </w:rPr>
            </w:pPr>
            <w:r w:rsidRPr="00FE1848">
              <w:rPr>
                <w:sz w:val="22"/>
                <w:szCs w:val="22"/>
              </w:rPr>
              <w:t>16</w:t>
            </w:r>
          </w:p>
        </w:tc>
        <w:tc>
          <w:tcPr>
            <w:tcW w:w="4649" w:type="dxa"/>
          </w:tcPr>
          <w:p w:rsidR="005839DD" w:rsidRPr="00FE1848" w:rsidRDefault="005839DD" w:rsidP="005262C2">
            <w:pPr>
              <w:autoSpaceDE w:val="0"/>
              <w:autoSpaceDN w:val="0"/>
              <w:ind w:left="57"/>
              <w:rPr>
                <w:sz w:val="22"/>
                <w:szCs w:val="22"/>
              </w:rPr>
            </w:pPr>
            <w:r w:rsidRPr="00FE1848">
              <w:rPr>
                <w:sz w:val="22"/>
                <w:szCs w:val="22"/>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764" w:type="dxa"/>
            <w:gridSpan w:val="3"/>
          </w:tcPr>
          <w:p w:rsidR="005839DD" w:rsidRPr="00FE1848" w:rsidRDefault="005839DD" w:rsidP="005262C2">
            <w:pPr>
              <w:autoSpaceDE w:val="0"/>
              <w:autoSpaceDN w:val="0"/>
              <w:jc w:val="center"/>
              <w:rPr>
                <w:sz w:val="22"/>
                <w:szCs w:val="22"/>
              </w:rPr>
            </w:pPr>
            <w:r w:rsidRPr="00FE1848">
              <w:rPr>
                <w:sz w:val="22"/>
                <w:szCs w:val="22"/>
              </w:rPr>
              <w:t>да (нет)</w:t>
            </w:r>
          </w:p>
        </w:tc>
      </w:tr>
    </w:tbl>
    <w:p w:rsidR="005839DD" w:rsidRPr="00FE1848" w:rsidRDefault="005839DD" w:rsidP="005839DD">
      <w:pPr>
        <w:autoSpaceDE w:val="0"/>
        <w:autoSpaceDN w:val="0"/>
        <w:spacing w:before="240"/>
        <w:ind w:right="5954"/>
        <w:jc w:val="center"/>
      </w:pPr>
    </w:p>
    <w:p w:rsidR="005839DD" w:rsidRPr="00FE1848" w:rsidRDefault="005839DD" w:rsidP="005839DD">
      <w:pPr>
        <w:pBdr>
          <w:top w:val="single" w:sz="4" w:space="1" w:color="auto"/>
        </w:pBdr>
        <w:autoSpaceDE w:val="0"/>
        <w:autoSpaceDN w:val="0"/>
        <w:ind w:right="5952"/>
        <w:jc w:val="center"/>
        <w:rPr>
          <w:sz w:val="20"/>
          <w:szCs w:val="20"/>
        </w:rPr>
      </w:pPr>
      <w:r w:rsidRPr="00FE1848">
        <w:rPr>
          <w:sz w:val="20"/>
          <w:szCs w:val="20"/>
        </w:rPr>
        <w:t>(подпись)</w:t>
      </w:r>
    </w:p>
    <w:p w:rsidR="005839DD" w:rsidRPr="00FE1848" w:rsidRDefault="005839DD" w:rsidP="005839DD">
      <w:pPr>
        <w:autoSpaceDE w:val="0"/>
        <w:autoSpaceDN w:val="0"/>
        <w:spacing w:after="240"/>
      </w:pPr>
      <w:r w:rsidRPr="00FE1848">
        <w:t>М.П.</w:t>
      </w:r>
    </w:p>
    <w:p w:rsidR="005839DD" w:rsidRPr="00FE1848" w:rsidRDefault="005839DD" w:rsidP="005839DD">
      <w:pPr>
        <w:autoSpaceDE w:val="0"/>
        <w:autoSpaceDN w:val="0"/>
      </w:pPr>
    </w:p>
    <w:p w:rsidR="005839DD" w:rsidRPr="00FE1848" w:rsidRDefault="005839DD" w:rsidP="005839DD">
      <w:pPr>
        <w:pBdr>
          <w:top w:val="single" w:sz="4" w:space="1" w:color="auto"/>
        </w:pBdr>
        <w:autoSpaceDE w:val="0"/>
        <w:autoSpaceDN w:val="0"/>
        <w:jc w:val="center"/>
        <w:rPr>
          <w:sz w:val="20"/>
          <w:szCs w:val="20"/>
        </w:rPr>
      </w:pPr>
      <w:r w:rsidRPr="00FE1848">
        <w:rPr>
          <w:sz w:val="20"/>
          <w:szCs w:val="20"/>
        </w:rPr>
        <w:t>(фамилия, имя, отчество (при наличии) подписавшего, должность)</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rPr>
          <w:color w:val="808080"/>
        </w:rPr>
      </w:pPr>
      <w:r w:rsidRPr="00FE1848">
        <w:rPr>
          <w:color w:val="808080"/>
        </w:rPr>
        <w:t>ИНСТРУКЦИИ ПО ЗАПОЛНЕНИЮ:</w:t>
      </w:r>
    </w:p>
    <w:p w:rsidR="005839DD" w:rsidRPr="00FE1848" w:rsidRDefault="005839DD" w:rsidP="005839DD">
      <w:pPr>
        <w:autoSpaceDE w:val="0"/>
        <w:autoSpaceDN w:val="0"/>
        <w:adjustRightInd w:val="0"/>
        <w:ind w:firstLine="540"/>
        <w:jc w:val="both"/>
        <w:rPr>
          <w:sz w:val="22"/>
          <w:szCs w:val="22"/>
        </w:rPr>
      </w:pPr>
    </w:p>
    <w:p w:rsidR="005839DD" w:rsidRPr="00FE1848" w:rsidRDefault="005839DD" w:rsidP="005839DD">
      <w:pPr>
        <w:autoSpaceDE w:val="0"/>
        <w:autoSpaceDN w:val="0"/>
        <w:adjustRightInd w:val="0"/>
        <w:ind w:firstLine="540"/>
        <w:jc w:val="both"/>
        <w:rPr>
          <w:bCs/>
          <w:color w:val="808080"/>
        </w:rPr>
      </w:pPr>
      <w:r w:rsidRPr="00FE1848">
        <w:rPr>
          <w:bCs/>
          <w:color w:val="808080"/>
        </w:rPr>
        <w:t xml:space="preserve">Декларация предоставляется в случаях, установленных в </w:t>
      </w:r>
      <w:hyperlink w:anchor="форма15" w:history="1">
        <w:r w:rsidRPr="00FE1848">
          <w:rPr>
            <w:rStyle w:val="a3"/>
            <w:bCs/>
          </w:rPr>
          <w:t xml:space="preserve">пункте 15 </w:t>
        </w:r>
      </w:hyperlink>
      <w:r w:rsidRPr="00FE1848">
        <w:rPr>
          <w:bCs/>
          <w:color w:val="808080"/>
        </w:rPr>
        <w:t xml:space="preserve"> Информационной карты.</w:t>
      </w:r>
    </w:p>
    <w:p w:rsidR="005839DD" w:rsidRPr="00FE1848" w:rsidRDefault="005839DD" w:rsidP="005839DD">
      <w:pPr>
        <w:autoSpaceDE w:val="0"/>
        <w:autoSpaceDN w:val="0"/>
        <w:adjustRightInd w:val="0"/>
        <w:ind w:firstLine="540"/>
        <w:jc w:val="both"/>
        <w:rPr>
          <w:bCs/>
          <w:color w:val="808080"/>
        </w:rPr>
      </w:pPr>
      <w:r w:rsidRPr="00FE1848">
        <w:rPr>
          <w:bCs/>
          <w:color w:val="00B050"/>
        </w:rPr>
        <w:t>&lt;1&gt;</w:t>
      </w:r>
      <w:r w:rsidRPr="00FE1848">
        <w:rPr>
          <w:sz w:val="22"/>
          <w:szCs w:val="22"/>
        </w:rPr>
        <w:t xml:space="preserve"> </w:t>
      </w:r>
      <w:r w:rsidRPr="00FE1848">
        <w:rPr>
          <w:bCs/>
          <w:color w:val="808080"/>
        </w:rPr>
        <w:t xml:space="preserve">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46" w:history="1">
        <w:r w:rsidRPr="00FE1848">
          <w:rPr>
            <w:bCs/>
            <w:color w:val="808080"/>
          </w:rPr>
          <w:t>пунктах 7</w:t>
        </w:r>
      </w:hyperlink>
      <w:r w:rsidRPr="00FE1848">
        <w:rPr>
          <w:bCs/>
          <w:color w:val="808080"/>
        </w:rPr>
        <w:t xml:space="preserve"> и </w:t>
      </w:r>
      <w:hyperlink r:id="rId47" w:history="1">
        <w:r w:rsidRPr="00FE1848">
          <w:rPr>
            <w:bCs/>
            <w:color w:val="808080"/>
          </w:rPr>
          <w:t>8</w:t>
        </w:r>
      </w:hyperlink>
      <w:r w:rsidRPr="00FE1848">
        <w:rPr>
          <w:bCs/>
          <w:color w:val="808080"/>
        </w:rPr>
        <w:t xml:space="preserve"> настоящего документа, в течение 3 календарных лет, следующих один за другим.</w:t>
      </w:r>
    </w:p>
    <w:p w:rsidR="005839DD" w:rsidRPr="00FE1848" w:rsidRDefault="005839DD" w:rsidP="005839DD">
      <w:pPr>
        <w:autoSpaceDE w:val="0"/>
        <w:autoSpaceDN w:val="0"/>
        <w:adjustRightInd w:val="0"/>
        <w:ind w:firstLine="540"/>
        <w:jc w:val="both"/>
        <w:rPr>
          <w:bCs/>
          <w:color w:val="808080"/>
        </w:rPr>
      </w:pPr>
      <w:r w:rsidRPr="00FE1848">
        <w:rPr>
          <w:bCs/>
          <w:color w:val="00B050"/>
        </w:rPr>
        <w:t>&lt;2&gt;</w:t>
      </w:r>
      <w:r w:rsidRPr="00FE1848">
        <w:rPr>
          <w:bCs/>
          <w:color w:val="808080"/>
        </w:rPr>
        <w:t xml:space="preserve"> </w:t>
      </w:r>
      <w:hyperlink r:id="rId48" w:history="1">
        <w:r w:rsidRPr="00FE1848">
          <w:rPr>
            <w:bCs/>
            <w:color w:val="808080"/>
          </w:rPr>
          <w:t>Пункты 1</w:t>
        </w:r>
      </w:hyperlink>
      <w:r w:rsidRPr="00FE1848">
        <w:rPr>
          <w:bCs/>
          <w:color w:val="808080"/>
        </w:rPr>
        <w:t xml:space="preserve"> - </w:t>
      </w:r>
      <w:hyperlink r:id="rId49" w:history="1">
        <w:r w:rsidRPr="00FE1848">
          <w:rPr>
            <w:bCs/>
            <w:color w:val="808080"/>
          </w:rPr>
          <w:t>11</w:t>
        </w:r>
      </w:hyperlink>
      <w:r w:rsidRPr="00FE1848">
        <w:rPr>
          <w:bCs/>
          <w:color w:val="808080"/>
        </w:rPr>
        <w:t xml:space="preserve"> настоящего документа являются обязательными для заполнения.</w:t>
      </w:r>
    </w:p>
    <w:p w:rsidR="005839DD" w:rsidRPr="00FE1848" w:rsidRDefault="005839DD" w:rsidP="005839DD">
      <w:pPr>
        <w:autoSpaceDE w:val="0"/>
        <w:autoSpaceDN w:val="0"/>
        <w:adjustRightInd w:val="0"/>
        <w:ind w:firstLine="540"/>
        <w:jc w:val="both"/>
        <w:rPr>
          <w:bCs/>
          <w:color w:val="808080"/>
        </w:rPr>
      </w:pPr>
      <w:r w:rsidRPr="00FE1848">
        <w:rPr>
          <w:bCs/>
          <w:color w:val="00B050"/>
        </w:rPr>
        <w:t>&lt;3&gt;</w:t>
      </w:r>
      <w:r w:rsidRPr="00FE1848">
        <w:rPr>
          <w:bCs/>
          <w:color w:val="808080"/>
        </w:rPr>
        <w:t xml:space="preserve">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50" w:history="1">
        <w:r w:rsidRPr="00FE1848">
          <w:rPr>
            <w:bCs/>
            <w:color w:val="808080"/>
          </w:rPr>
          <w:t>подпунктах "в"</w:t>
        </w:r>
      </w:hyperlink>
      <w:r w:rsidRPr="00FE1848">
        <w:rPr>
          <w:bCs/>
          <w:color w:val="808080"/>
        </w:rPr>
        <w:t xml:space="preserve"> - </w:t>
      </w:r>
      <w:hyperlink r:id="rId51" w:history="1">
        <w:r w:rsidRPr="00FE1848">
          <w:rPr>
            <w:bCs/>
            <w:color w:val="808080"/>
          </w:rPr>
          <w:t>"д" пункта 1 части 1.1 статьи 4</w:t>
        </w:r>
      </w:hyperlink>
      <w:r w:rsidRPr="00FE1848">
        <w:rPr>
          <w:bCs/>
          <w:color w:val="808080"/>
        </w:rPr>
        <w:t xml:space="preserve"> Федерального закона "О развитии малого и среднего предпринимательства в Российской Федерации".</w:t>
      </w:r>
    </w:p>
    <w:p w:rsidR="005839DD" w:rsidRDefault="005839DD" w:rsidP="005839DD">
      <w:pPr>
        <w:autoSpaceDE w:val="0"/>
        <w:autoSpaceDN w:val="0"/>
        <w:adjustRightInd w:val="0"/>
        <w:ind w:firstLine="540"/>
        <w:jc w:val="both"/>
        <w:rPr>
          <w:b/>
          <w:bCs/>
          <w:sz w:val="26"/>
          <w:szCs w:val="26"/>
        </w:rPr>
      </w:pPr>
      <w:r>
        <w:rPr>
          <w:rFonts w:eastAsia="Calibri"/>
          <w:bCs/>
          <w:color w:val="808080"/>
        </w:rPr>
        <w:br w:type="page"/>
      </w:r>
    </w:p>
    <w:p w:rsidR="005839DD" w:rsidRDefault="005839DD" w:rsidP="005839DD">
      <w:pPr>
        <w:pStyle w:val="1"/>
        <w:keepLines w:val="0"/>
        <w:spacing w:before="240" w:after="120"/>
        <w:ind w:firstLine="432"/>
        <w:jc w:val="both"/>
        <w:rPr>
          <w:rFonts w:ascii="Times New Roman" w:eastAsia="MS Mincho" w:hAnsi="Times New Roman"/>
          <w:color w:val="548DD4"/>
          <w:kern w:val="32"/>
          <w:szCs w:val="24"/>
          <w:lang w:eastAsia="x-none"/>
        </w:rPr>
      </w:pPr>
      <w:bookmarkStart w:id="107" w:name="_Toc422398791"/>
      <w:bookmarkStart w:id="108" w:name="_Ref422470681"/>
      <w:bookmarkStart w:id="109" w:name="_Ref422470687"/>
      <w:bookmarkStart w:id="110" w:name="_Toc422750748"/>
      <w:bookmarkStart w:id="111" w:name="_Toc422753708"/>
      <w:bookmarkStart w:id="112" w:name="_Toc422762232"/>
      <w:bookmarkStart w:id="113" w:name="_Toc438142145"/>
      <w:r w:rsidRPr="00B21A4A">
        <w:rPr>
          <w:rFonts w:ascii="Times New Roman" w:eastAsia="MS Mincho" w:hAnsi="Times New Roman"/>
          <w:color w:val="548DD4"/>
          <w:kern w:val="32"/>
          <w:szCs w:val="24"/>
          <w:lang w:eastAsia="x-none"/>
        </w:rPr>
        <w:t xml:space="preserve">Форма </w:t>
      </w:r>
      <w:r>
        <w:rPr>
          <w:rFonts w:ascii="Times New Roman" w:eastAsia="MS Mincho" w:hAnsi="Times New Roman"/>
          <w:color w:val="548DD4"/>
          <w:kern w:val="32"/>
          <w:szCs w:val="24"/>
          <w:lang w:eastAsia="x-none"/>
        </w:rPr>
        <w:t>7</w:t>
      </w:r>
      <w:r w:rsidRPr="00B21A4A">
        <w:rPr>
          <w:rFonts w:ascii="Times New Roman" w:eastAsia="MS Mincho" w:hAnsi="Times New Roman"/>
          <w:color w:val="548DD4"/>
          <w:kern w:val="32"/>
          <w:szCs w:val="24"/>
          <w:lang w:eastAsia="x-none"/>
        </w:rPr>
        <w:t xml:space="preserve"> </w:t>
      </w:r>
      <w:r>
        <w:rPr>
          <w:rFonts w:ascii="Times New Roman" w:eastAsia="MS Mincho" w:hAnsi="Times New Roman"/>
          <w:color w:val="548DD4"/>
          <w:kern w:val="32"/>
          <w:szCs w:val="24"/>
          <w:lang w:eastAsia="x-none"/>
        </w:rPr>
        <w:t>План привлечения субподрядчиков (соисполнителей) из числа субъектов малого и среднего предпринимательства</w:t>
      </w:r>
      <w:bookmarkEnd w:id="107"/>
      <w:bookmarkEnd w:id="108"/>
      <w:bookmarkEnd w:id="109"/>
      <w:bookmarkEnd w:id="110"/>
      <w:bookmarkEnd w:id="111"/>
      <w:bookmarkEnd w:id="112"/>
      <w:bookmarkEnd w:id="113"/>
    </w:p>
    <w:p w:rsidR="005839DD" w:rsidRDefault="005839DD" w:rsidP="005839DD">
      <w:pPr>
        <w:rPr>
          <w:rFonts w:eastAsia="MS Mincho"/>
          <w:lang w:eastAsia="x-none"/>
        </w:rPr>
      </w:pPr>
    </w:p>
    <w:p w:rsidR="005839DD" w:rsidRDefault="005839DD" w:rsidP="005839DD">
      <w:pPr>
        <w:ind w:firstLine="567"/>
        <w:jc w:val="right"/>
        <w:rPr>
          <w:b/>
        </w:rPr>
      </w:pPr>
    </w:p>
    <w:p w:rsidR="005839DD" w:rsidRPr="0003367D" w:rsidRDefault="005839DD" w:rsidP="005839DD">
      <w:pPr>
        <w:ind w:firstLine="567"/>
        <w:jc w:val="right"/>
        <w:rPr>
          <w:b/>
        </w:rPr>
      </w:pPr>
      <w:r w:rsidRPr="0003367D">
        <w:rPr>
          <w:b/>
        </w:rPr>
        <w:t xml:space="preserve">Приложение к Заявке </w:t>
      </w:r>
    </w:p>
    <w:p w:rsidR="005839DD" w:rsidRPr="005C24A0" w:rsidRDefault="005839DD" w:rsidP="005839DD">
      <w:pPr>
        <w:ind w:firstLine="567"/>
        <w:jc w:val="right"/>
      </w:pPr>
      <w:r w:rsidRPr="005C24A0">
        <w:t>от «___» __________ 20___ г. № ______</w:t>
      </w:r>
    </w:p>
    <w:p w:rsidR="005839DD" w:rsidRDefault="005839DD" w:rsidP="005839DD">
      <w:pPr>
        <w:rPr>
          <w:sz w:val="26"/>
          <w:szCs w:val="26"/>
        </w:rPr>
      </w:pPr>
    </w:p>
    <w:p w:rsidR="005839DD" w:rsidRDefault="005839DD" w:rsidP="005839DD">
      <w:pPr>
        <w:jc w:val="both"/>
        <w:rPr>
          <w:i/>
          <w:sz w:val="26"/>
          <w:szCs w:val="26"/>
        </w:rPr>
      </w:pPr>
      <w:r>
        <w:rPr>
          <w:sz w:val="26"/>
          <w:szCs w:val="26"/>
        </w:rPr>
        <w:t>______________________ (</w:t>
      </w:r>
      <w:r w:rsidRPr="00E06BC7">
        <w:rPr>
          <w:i/>
          <w:sz w:val="26"/>
          <w:szCs w:val="26"/>
        </w:rPr>
        <w:t>указать способ закупки</w:t>
      </w:r>
      <w:r>
        <w:rPr>
          <w:sz w:val="26"/>
          <w:szCs w:val="26"/>
        </w:rPr>
        <w:t xml:space="preserve">) </w:t>
      </w:r>
      <w:r w:rsidRPr="00E06BC7">
        <w:rPr>
          <w:sz w:val="26"/>
          <w:szCs w:val="26"/>
        </w:rPr>
        <w:t xml:space="preserve">на право заключения договора </w:t>
      </w:r>
      <w:r>
        <w:rPr>
          <w:sz w:val="26"/>
          <w:szCs w:val="26"/>
        </w:rPr>
        <w:t xml:space="preserve">на _______________________________________ </w:t>
      </w:r>
      <w:r w:rsidRPr="00B0201C">
        <w:rPr>
          <w:i/>
          <w:sz w:val="26"/>
          <w:szCs w:val="26"/>
        </w:rPr>
        <w:t xml:space="preserve">(указать </w:t>
      </w:r>
      <w:r>
        <w:rPr>
          <w:i/>
          <w:sz w:val="26"/>
          <w:szCs w:val="26"/>
        </w:rPr>
        <w:t xml:space="preserve">предмет </w:t>
      </w:r>
      <w:r w:rsidRPr="00B0201C">
        <w:rPr>
          <w:i/>
          <w:sz w:val="26"/>
          <w:szCs w:val="26"/>
        </w:rPr>
        <w:t>договора)</w:t>
      </w:r>
    </w:p>
    <w:p w:rsidR="005839DD" w:rsidRDefault="005839DD" w:rsidP="005839DD">
      <w:pPr>
        <w:ind w:firstLine="567"/>
        <w:jc w:val="both"/>
        <w:rPr>
          <w:i/>
          <w:sz w:val="26"/>
          <w:szCs w:val="26"/>
        </w:rPr>
      </w:pPr>
    </w:p>
    <w:p w:rsidR="005839DD" w:rsidRDefault="005839DD" w:rsidP="005839DD">
      <w:pPr>
        <w:ind w:firstLine="567"/>
        <w:jc w:val="center"/>
        <w:rPr>
          <w:b/>
          <w:i/>
          <w:sz w:val="26"/>
          <w:szCs w:val="26"/>
        </w:rPr>
      </w:pPr>
    </w:p>
    <w:p w:rsidR="005839DD" w:rsidRPr="00B24F3B" w:rsidRDefault="005839DD" w:rsidP="005839DD">
      <w:pPr>
        <w:ind w:firstLine="567"/>
        <w:jc w:val="center"/>
        <w:rPr>
          <w:b/>
          <w:i/>
          <w:sz w:val="26"/>
          <w:szCs w:val="26"/>
        </w:rPr>
      </w:pPr>
    </w:p>
    <w:p w:rsidR="005839DD" w:rsidRPr="00452A10" w:rsidRDefault="005839DD" w:rsidP="005839DD">
      <w:pPr>
        <w:ind w:firstLine="567"/>
        <w:jc w:val="center"/>
        <w:rPr>
          <w:rFonts w:eastAsia="MS Mincho"/>
          <w:b/>
          <w:kern w:val="32"/>
          <w:sz w:val="26"/>
          <w:szCs w:val="26"/>
          <w:lang w:eastAsia="x-none"/>
        </w:rPr>
      </w:pPr>
      <w:r w:rsidRPr="00452A10">
        <w:rPr>
          <w:rFonts w:eastAsia="MS Mincho"/>
          <w:b/>
          <w:kern w:val="32"/>
          <w:sz w:val="26"/>
          <w:szCs w:val="26"/>
          <w:lang w:eastAsia="x-none"/>
        </w:rPr>
        <w:t xml:space="preserve">План привлечения субподрядчиков (соисполнителей) </w:t>
      </w:r>
    </w:p>
    <w:p w:rsidR="005839DD" w:rsidRPr="00452A10" w:rsidRDefault="005839DD" w:rsidP="005839DD">
      <w:pPr>
        <w:ind w:firstLine="567"/>
        <w:jc w:val="center"/>
        <w:rPr>
          <w:b/>
          <w:i/>
          <w:sz w:val="26"/>
          <w:szCs w:val="26"/>
        </w:rPr>
      </w:pPr>
      <w:r w:rsidRPr="00452A10">
        <w:rPr>
          <w:rFonts w:eastAsia="MS Mincho"/>
          <w:b/>
          <w:kern w:val="32"/>
          <w:sz w:val="26"/>
          <w:szCs w:val="26"/>
          <w:lang w:eastAsia="x-none"/>
        </w:rPr>
        <w:t>из числа субъектов малого и среднего предпринимательства</w:t>
      </w:r>
    </w:p>
    <w:p w:rsidR="005839DD" w:rsidRPr="00B24F3B" w:rsidRDefault="005839DD" w:rsidP="005839DD">
      <w:pPr>
        <w:jc w:val="center"/>
        <w:rPr>
          <w:rFonts w:eastAsia="MS Mincho"/>
          <w:b/>
          <w:sz w:val="26"/>
          <w:szCs w:val="26"/>
          <w:lang w:eastAsia="x-none"/>
        </w:rPr>
      </w:pPr>
    </w:p>
    <w:tbl>
      <w:tblPr>
        <w:tblW w:w="102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646"/>
        <w:gridCol w:w="2714"/>
        <w:gridCol w:w="2241"/>
      </w:tblGrid>
      <w:tr w:rsidR="005839DD" w:rsidRPr="00D305F8" w:rsidTr="00D305F8">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tc>
        <w:tc>
          <w:tcPr>
            <w:tcW w:w="2646"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Предмет договора, заключаемого с субъектом малого и среднего предпринимательства - субподрядчиком (соисполнителем), с указанием количества поставляемого им товара, объема выполняемых им работ, оказываемых им услуг</w:t>
            </w:r>
          </w:p>
        </w:tc>
        <w:tc>
          <w:tcPr>
            <w:tcW w:w="2714"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tc>
        <w:tc>
          <w:tcPr>
            <w:tcW w:w="2241" w:type="dxa"/>
            <w:shd w:val="clear" w:color="auto" w:fill="auto"/>
          </w:tcPr>
          <w:p w:rsidR="005839DD" w:rsidRPr="00D305F8" w:rsidRDefault="005839DD" w:rsidP="005262C2">
            <w:pPr>
              <w:pStyle w:val="affa"/>
              <w:jc w:val="center"/>
              <w:rPr>
                <w:rFonts w:cs="Arial"/>
                <w:b/>
                <w:color w:val="000000"/>
                <w:sz w:val="20"/>
                <w:szCs w:val="20"/>
              </w:rPr>
            </w:pPr>
            <w:r w:rsidRPr="00D305F8">
              <w:rPr>
                <w:rFonts w:cs="Arial"/>
                <w:b/>
                <w:color w:val="000000"/>
                <w:sz w:val="20"/>
                <w:szCs w:val="20"/>
              </w:rPr>
              <w:t>Цена договора, заключаемого с субъектом малого и среднего предпринимательства - субподрядчиком (соисполнителем)</w:t>
            </w: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r w:rsidR="005839DD" w:rsidRPr="00D305F8" w:rsidTr="00D305F8">
        <w:tc>
          <w:tcPr>
            <w:tcW w:w="2646" w:type="dxa"/>
            <w:shd w:val="clear" w:color="auto" w:fill="auto"/>
          </w:tcPr>
          <w:p w:rsidR="005839DD" w:rsidRPr="00D305F8" w:rsidRDefault="005839DD" w:rsidP="005262C2">
            <w:pPr>
              <w:pStyle w:val="affa"/>
              <w:rPr>
                <w:rFonts w:cs="Arial"/>
                <w:color w:val="000000"/>
                <w:sz w:val="20"/>
                <w:szCs w:val="20"/>
              </w:rPr>
            </w:pPr>
          </w:p>
        </w:tc>
        <w:tc>
          <w:tcPr>
            <w:tcW w:w="2646" w:type="dxa"/>
            <w:shd w:val="clear" w:color="auto" w:fill="auto"/>
          </w:tcPr>
          <w:p w:rsidR="005839DD" w:rsidRPr="00D305F8" w:rsidRDefault="005839DD" w:rsidP="005262C2">
            <w:pPr>
              <w:pStyle w:val="affa"/>
              <w:rPr>
                <w:rFonts w:cs="Arial"/>
                <w:color w:val="000000"/>
                <w:sz w:val="20"/>
                <w:szCs w:val="20"/>
              </w:rPr>
            </w:pPr>
          </w:p>
        </w:tc>
        <w:tc>
          <w:tcPr>
            <w:tcW w:w="2714" w:type="dxa"/>
            <w:shd w:val="clear" w:color="auto" w:fill="auto"/>
          </w:tcPr>
          <w:p w:rsidR="005839DD" w:rsidRPr="00D305F8" w:rsidRDefault="005839DD" w:rsidP="005262C2">
            <w:pPr>
              <w:pStyle w:val="affa"/>
              <w:rPr>
                <w:rFonts w:cs="Arial"/>
                <w:color w:val="000000"/>
                <w:sz w:val="20"/>
                <w:szCs w:val="20"/>
              </w:rPr>
            </w:pPr>
          </w:p>
        </w:tc>
        <w:tc>
          <w:tcPr>
            <w:tcW w:w="2241" w:type="dxa"/>
            <w:shd w:val="clear" w:color="auto" w:fill="auto"/>
          </w:tcPr>
          <w:p w:rsidR="005839DD" w:rsidRPr="00D305F8" w:rsidRDefault="005839DD" w:rsidP="005262C2">
            <w:pPr>
              <w:pStyle w:val="affa"/>
              <w:rPr>
                <w:rFonts w:cs="Arial"/>
                <w:color w:val="000000"/>
                <w:sz w:val="20"/>
                <w:szCs w:val="20"/>
              </w:rPr>
            </w:pPr>
          </w:p>
        </w:tc>
      </w:tr>
    </w:tbl>
    <w:p w:rsidR="005839DD" w:rsidRDefault="005839DD" w:rsidP="005839DD">
      <w:pPr>
        <w:pStyle w:val="affa"/>
      </w:pPr>
    </w:p>
    <w:p w:rsidR="005839DD" w:rsidRDefault="005839DD" w:rsidP="005839DD">
      <w:pPr>
        <w:pStyle w:val="affa"/>
      </w:pPr>
    </w:p>
    <w:p w:rsidR="005839DD" w:rsidRDefault="005839DD" w:rsidP="005839DD">
      <w:pPr>
        <w:pStyle w:val="affa"/>
      </w:pPr>
      <w:r>
        <w:t xml:space="preserve">Приложение: </w:t>
      </w:r>
    </w:p>
    <w:p w:rsidR="005839DD" w:rsidRDefault="005839DD" w:rsidP="003C4C89">
      <w:pPr>
        <w:pStyle w:val="affa"/>
        <w:numPr>
          <w:ilvl w:val="0"/>
          <w:numId w:val="6"/>
        </w:numPr>
      </w:pPr>
      <w:r>
        <w:t>Декларация 1________________________;</w:t>
      </w:r>
    </w:p>
    <w:p w:rsidR="005839DD" w:rsidRPr="00B24F3B" w:rsidRDefault="005839DD" w:rsidP="003C4C89">
      <w:pPr>
        <w:pStyle w:val="affa"/>
        <w:numPr>
          <w:ilvl w:val="0"/>
          <w:numId w:val="6"/>
        </w:numPr>
        <w:rPr>
          <w:i/>
        </w:rPr>
      </w:pPr>
      <w:r w:rsidRPr="00B24F3B">
        <w:rPr>
          <w:i/>
        </w:rPr>
        <w:t>Декларация 2 ________________________.</w:t>
      </w:r>
    </w:p>
    <w:p w:rsidR="005839DD" w:rsidRDefault="005839DD" w:rsidP="005839DD">
      <w:pPr>
        <w:pStyle w:val="affa"/>
      </w:pPr>
    </w:p>
    <w:p w:rsidR="005839DD" w:rsidRDefault="005839DD" w:rsidP="005839DD">
      <w:pPr>
        <w:pStyle w:val="affa"/>
      </w:pPr>
    </w:p>
    <w:p w:rsidR="005839DD" w:rsidRPr="005C24A0" w:rsidRDefault="005839DD" w:rsidP="005839DD">
      <w:r w:rsidRPr="005C24A0">
        <w:t>___________________________________</w:t>
      </w:r>
      <w:r w:rsidRPr="005C24A0">
        <w:tab/>
      </w:r>
      <w:r w:rsidRPr="005C24A0">
        <w:tab/>
      </w:r>
      <w:r w:rsidRPr="005C24A0">
        <w:tab/>
      </w:r>
      <w:r>
        <w:t xml:space="preserve">     </w:t>
      </w:r>
      <w:r w:rsidRPr="005C24A0">
        <w:t>___________________________</w:t>
      </w:r>
    </w:p>
    <w:p w:rsidR="005839DD" w:rsidRPr="00313FAD" w:rsidRDefault="005839DD" w:rsidP="005839DD">
      <w:pPr>
        <w:pStyle w:val="af"/>
        <w:rPr>
          <w:rFonts w:ascii="Times New Roman" w:hAnsi="Times New Roman"/>
        </w:rPr>
      </w:pPr>
      <w:r w:rsidRPr="00313FAD">
        <w:rPr>
          <w:rFonts w:ascii="Times New Roman" w:hAnsi="Times New Roman"/>
        </w:rPr>
        <w:t>(Подпись уполномоченного представителя)</w:t>
      </w:r>
      <w:r w:rsidRPr="00313FAD">
        <w:rPr>
          <w:rFonts w:ascii="Times New Roman" w:hAnsi="Times New Roman"/>
        </w:rPr>
        <w:tab/>
      </w:r>
      <w:r w:rsidRPr="00313FAD">
        <w:rPr>
          <w:rFonts w:ascii="Times New Roman" w:hAnsi="Times New Roman"/>
        </w:rPr>
        <w:tab/>
        <w:t xml:space="preserve">                    (Ф.И.О. и должность подписавшего)</w:t>
      </w:r>
    </w:p>
    <w:p w:rsidR="005839DD" w:rsidRDefault="005839DD" w:rsidP="005839DD">
      <w:pPr>
        <w:pStyle w:val="af"/>
        <w:rPr>
          <w:rFonts w:ascii="Times New Roman" w:hAnsi="Times New Roman"/>
        </w:rPr>
      </w:pPr>
      <w:r w:rsidRPr="00313FAD">
        <w:rPr>
          <w:rFonts w:ascii="Times New Roman" w:hAnsi="Times New Roman"/>
        </w:rPr>
        <w:t>М.П.</w:t>
      </w:r>
      <w:r>
        <w:rPr>
          <w:rFonts w:ascii="Times New Roman" w:hAnsi="Times New Roman"/>
        </w:rPr>
        <w:t xml:space="preserve">  (при наличии печати)</w:t>
      </w:r>
    </w:p>
    <w:p w:rsidR="005839DD" w:rsidRPr="00313FAD" w:rsidRDefault="005839DD" w:rsidP="005839DD">
      <w:pPr>
        <w:pStyle w:val="af"/>
        <w:rPr>
          <w:rFonts w:ascii="Times New Roman" w:hAnsi="Times New Roman"/>
        </w:rPr>
      </w:pPr>
    </w:p>
    <w:p w:rsidR="005839DD" w:rsidRPr="008E2E2F" w:rsidRDefault="005839DD" w:rsidP="005839DD">
      <w:pPr>
        <w:rPr>
          <w:color w:val="808080"/>
        </w:rPr>
      </w:pPr>
      <w:r w:rsidRPr="008E2E2F">
        <w:rPr>
          <w:color w:val="808080"/>
        </w:rPr>
        <w:t>ИНСТРУКЦИИ ПО ЗАПОЛНЕНИЮ</w:t>
      </w:r>
    </w:p>
    <w:p w:rsidR="005839DD" w:rsidRPr="008E2E2F" w:rsidRDefault="005839DD" w:rsidP="005839DD">
      <w:pPr>
        <w:jc w:val="both"/>
        <w:rPr>
          <w:color w:val="808080"/>
        </w:rPr>
      </w:pPr>
      <w:r w:rsidRPr="008E2E2F">
        <w:rPr>
          <w:color w:val="808080"/>
        </w:rPr>
        <w:t>1. Данные инструкции не следует воспроизводить в документах, подготовленных Претендентом на участие в закупке.</w:t>
      </w:r>
    </w:p>
    <w:p w:rsidR="005839DD" w:rsidRPr="009A25ED" w:rsidRDefault="005839DD" w:rsidP="005839DD">
      <w:pPr>
        <w:jc w:val="both"/>
        <w:rPr>
          <w:b/>
          <w:color w:val="808080"/>
        </w:rPr>
      </w:pPr>
      <w:r w:rsidRPr="009A25ED">
        <w:rPr>
          <w:b/>
          <w:color w:val="808080"/>
        </w:rPr>
        <w:t>2. Данная форма заполняется и прикладывается Претендентом в обязательном порядке в случае установления в настоящей документации особенностей участия в закупке субъектов малого и среднего предпринимательства, а именно: о привлечении к исполнению договора субподрядчиков (соисполнителей) из числа субъектов малого и среднего предпринимательства (п</w:t>
      </w:r>
      <w:r>
        <w:rPr>
          <w:b/>
          <w:color w:val="808080"/>
        </w:rPr>
        <w:t>ункт</w:t>
      </w:r>
      <w:r w:rsidRPr="009A25ED">
        <w:rPr>
          <w:b/>
          <w:color w:val="808080"/>
        </w:rPr>
        <w:t xml:space="preserve"> 2 информационной карты настоящей документации) в иных случаях форма не заполняется и не предоставляется.</w:t>
      </w:r>
    </w:p>
    <w:p w:rsidR="005839DD" w:rsidRPr="008E2E2F" w:rsidRDefault="005839DD" w:rsidP="005839DD">
      <w:pPr>
        <w:jc w:val="both"/>
        <w:rPr>
          <w:color w:val="808080"/>
        </w:rPr>
      </w:pPr>
      <w:r w:rsidRPr="008E2E2F">
        <w:rPr>
          <w:color w:val="808080"/>
        </w:rPr>
        <w:t>3. Претендент на участие в закупке приводит номер и дату Заявки на участие в закупке, приложением к которой является данный план.</w:t>
      </w:r>
    </w:p>
    <w:p w:rsidR="005839DD" w:rsidRPr="008E2E2F" w:rsidRDefault="005839DD" w:rsidP="005839DD">
      <w:pPr>
        <w:jc w:val="both"/>
        <w:rPr>
          <w:color w:val="808080"/>
        </w:rPr>
      </w:pPr>
      <w:r w:rsidRPr="008E2E2F">
        <w:rPr>
          <w:color w:val="808080"/>
        </w:rPr>
        <w:t xml:space="preserve">4. </w:t>
      </w:r>
      <w:r w:rsidRPr="00FE1848">
        <w:rPr>
          <w:color w:val="808080"/>
        </w:rPr>
        <w:t xml:space="preserve">Претендент к заполненной форме в обязательном порядке прикладывает выписку из реестра субъектов малого и среднего предпринимательства или   Декларации (Декларацию), подготовленные по </w:t>
      </w:r>
      <w:hyperlink w:anchor="_Форма_6_Декларация" w:history="1">
        <w:r w:rsidRPr="009D33A0">
          <w:rPr>
            <w:rStyle w:val="a3"/>
            <w:rFonts w:cs="Arial"/>
          </w:rPr>
          <w:t>Форме 6</w:t>
        </w:r>
      </w:hyperlink>
      <w:r w:rsidRPr="00FE1848">
        <w:rPr>
          <w:rFonts w:cs="Arial"/>
          <w:color w:val="000000"/>
        </w:rPr>
        <w:t xml:space="preserve"> </w:t>
      </w:r>
      <w:r w:rsidRPr="00FE1848">
        <w:rPr>
          <w:color w:val="808080"/>
        </w:rPr>
        <w:t>настоящей документации в отношении каждого субподрядчика (соисполнителя), являющего субъектом малого и среднего предпринимательства и указанного в приведенной таблице.</w:t>
      </w:r>
    </w:p>
    <w:p w:rsidR="005839DD" w:rsidRPr="008E2E2F" w:rsidRDefault="005839DD" w:rsidP="005839DD">
      <w:pPr>
        <w:jc w:val="both"/>
        <w:rPr>
          <w:color w:val="808080"/>
        </w:rPr>
      </w:pPr>
      <w:r>
        <w:rPr>
          <w:color w:val="808080"/>
        </w:rPr>
        <w:t>5</w:t>
      </w:r>
      <w:r w:rsidRPr="008E2E2F">
        <w:rPr>
          <w:color w:val="808080"/>
        </w:rPr>
        <w:t>. Заполненная форма плана должна быть скреплена печатью участника закупки, при её наличии.</w:t>
      </w:r>
    </w:p>
    <w:p w:rsidR="005839DD" w:rsidRPr="008E2E2F" w:rsidRDefault="005839DD" w:rsidP="005839DD">
      <w:pPr>
        <w:jc w:val="both"/>
        <w:rPr>
          <w:color w:val="808080"/>
        </w:rPr>
      </w:pPr>
      <w:r>
        <w:rPr>
          <w:color w:val="808080"/>
        </w:rPr>
        <w:t>6</w:t>
      </w:r>
      <w:r w:rsidRPr="008E2E2F">
        <w:rPr>
          <w:color w:val="808080"/>
        </w:rPr>
        <w:t>. Не допускается удаление текста из настоящей формы, кроме текста, написанного курсивом.</w:t>
      </w:r>
    </w:p>
    <w:p w:rsidR="005839DD" w:rsidRDefault="005839DD" w:rsidP="005839DD">
      <w:pPr>
        <w:pStyle w:val="affa"/>
      </w:pPr>
      <w:r>
        <w:br w:type="page"/>
      </w:r>
    </w:p>
    <w:p w:rsidR="0079144C"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sectPr w:rsidR="0079144C" w:rsidSect="00761EBA">
          <w:pgSz w:w="11906" w:h="16838"/>
          <w:pgMar w:top="1134" w:right="850" w:bottom="1134" w:left="1701" w:header="708" w:footer="708" w:gutter="0"/>
          <w:cols w:space="708"/>
          <w:titlePg/>
          <w:docGrid w:linePitch="360"/>
        </w:sectPr>
      </w:pPr>
      <w:bookmarkStart w:id="114" w:name="_РАЗДЕЛ_IV._Техническое"/>
      <w:bookmarkStart w:id="115" w:name="_Toc438136424"/>
      <w:bookmarkEnd w:id="114"/>
    </w:p>
    <w:p w:rsidR="0079144C" w:rsidRPr="00325455" w:rsidRDefault="0079144C" w:rsidP="0079144C">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r w:rsidRPr="00325455">
        <w:rPr>
          <w:rFonts w:ascii="Times New Roman" w:eastAsia="MS Mincho" w:hAnsi="Times New Roman"/>
          <w:color w:val="17365D"/>
          <w:kern w:val="32"/>
          <w:szCs w:val="24"/>
          <w:lang w:val="x-none" w:eastAsia="x-none"/>
        </w:rPr>
        <w:t>РАЗДЕЛ IV. Техническое задание</w:t>
      </w:r>
      <w:bookmarkEnd w:id="115"/>
    </w:p>
    <w:p w:rsidR="00ED768D" w:rsidRPr="00ED768D" w:rsidRDefault="00ED768D" w:rsidP="00ED768D">
      <w:pPr>
        <w:jc w:val="center"/>
        <w:rPr>
          <w:b/>
        </w:rPr>
      </w:pPr>
    </w:p>
    <w:p w:rsidR="00DE4EB7" w:rsidRPr="00DE4EB7" w:rsidRDefault="00DE4EB7" w:rsidP="00DE4EB7">
      <w:pPr>
        <w:keepNext/>
        <w:shd w:val="clear" w:color="auto" w:fill="FFFFFF"/>
        <w:spacing w:line="280" w:lineRule="exact"/>
        <w:jc w:val="center"/>
        <w:outlineLvl w:val="6"/>
        <w:rPr>
          <w:rFonts w:eastAsiaTheme="minorHAnsi" w:cstheme="minorBidi"/>
          <w:b/>
        </w:rPr>
      </w:pPr>
      <w:r w:rsidRPr="00DE4EB7">
        <w:rPr>
          <w:rFonts w:eastAsiaTheme="minorHAnsi" w:cstheme="minorBidi"/>
          <w:b/>
        </w:rPr>
        <w:t>Техническое задание</w:t>
      </w:r>
    </w:p>
    <w:p w:rsidR="00DE4EB7" w:rsidRPr="00DE4EB7" w:rsidRDefault="00DE4EB7" w:rsidP="00DE4EB7">
      <w:pPr>
        <w:jc w:val="center"/>
        <w:rPr>
          <w:rFonts w:eastAsiaTheme="minorHAnsi" w:cstheme="minorBidi"/>
          <w:b/>
          <w:snapToGrid w:val="0"/>
          <w:color w:val="808080"/>
        </w:rPr>
      </w:pPr>
    </w:p>
    <w:p w:rsidR="00DE4EB7" w:rsidRPr="00DE4EB7" w:rsidRDefault="00DE4EB7" w:rsidP="00DE4EB7">
      <w:pPr>
        <w:spacing w:line="259" w:lineRule="auto"/>
        <w:jc w:val="both"/>
        <w:rPr>
          <w:rFonts w:eastAsiaTheme="minorHAnsi" w:cstheme="minorBidi"/>
          <w:b/>
          <w:lang w:eastAsia="en-US"/>
        </w:rPr>
      </w:pPr>
      <w:r w:rsidRPr="00DE4EB7">
        <w:rPr>
          <w:rFonts w:eastAsiaTheme="minorHAnsi" w:cstheme="minorBidi"/>
          <w:lang w:eastAsia="en-US"/>
        </w:rPr>
        <w:t>Оказание услуг по охране объектов и имущества ПАО «Башинформсвязь» с помощью технических средств охраны (пультовая охрана) с применением мобильных групп быстрого реагирования.</w:t>
      </w:r>
    </w:p>
    <w:p w:rsidR="00DE4EB7" w:rsidRPr="00DE4EB7" w:rsidRDefault="00DE4EB7" w:rsidP="00DE4EB7">
      <w:pPr>
        <w:jc w:val="both"/>
        <w:rPr>
          <w:rFonts w:eastAsiaTheme="minorHAnsi" w:cstheme="minorBidi"/>
          <w:szCs w:val="28"/>
          <w:lang w:eastAsia="en-US"/>
        </w:rPr>
      </w:pPr>
    </w:p>
    <w:p w:rsidR="00DE4EB7" w:rsidRPr="00DE4EB7" w:rsidRDefault="00DE4EB7" w:rsidP="00DE4EB7">
      <w:pPr>
        <w:autoSpaceDE w:val="0"/>
        <w:autoSpaceDN w:val="0"/>
        <w:jc w:val="center"/>
        <w:rPr>
          <w:rFonts w:eastAsiaTheme="minorHAnsi" w:cstheme="minorBidi"/>
          <w:b/>
          <w:spacing w:val="-4"/>
          <w:lang w:eastAsia="en-US"/>
        </w:rPr>
      </w:pPr>
      <w:r>
        <w:rPr>
          <w:rFonts w:eastAsiaTheme="minorHAnsi" w:cstheme="minorBidi"/>
          <w:b/>
          <w:spacing w:val="-4"/>
          <w:lang w:eastAsia="en-US"/>
        </w:rPr>
        <w:t xml:space="preserve">1. </w:t>
      </w:r>
      <w:r w:rsidRPr="00DE4EB7">
        <w:rPr>
          <w:rFonts w:eastAsiaTheme="minorHAnsi" w:cstheme="minorBidi"/>
          <w:b/>
          <w:spacing w:val="-4"/>
          <w:lang w:eastAsia="en-US"/>
        </w:rPr>
        <w:t xml:space="preserve">Требования, предъявляемые к охранной организации. </w:t>
      </w:r>
    </w:p>
    <w:p w:rsidR="00DE4EB7" w:rsidRPr="00DE4EB7" w:rsidRDefault="00DE4EB7" w:rsidP="00DE4EB7">
      <w:pPr>
        <w:autoSpaceDE w:val="0"/>
        <w:autoSpaceDN w:val="0"/>
        <w:jc w:val="center"/>
        <w:rPr>
          <w:rFonts w:eastAsiaTheme="minorHAnsi" w:cstheme="minorBidi"/>
          <w:b/>
          <w:lang w:eastAsia="en-US"/>
        </w:rPr>
      </w:pPr>
      <w:r w:rsidRPr="00DE4EB7">
        <w:rPr>
          <w:rFonts w:eastAsiaTheme="minorHAnsi" w:cstheme="minorBidi"/>
          <w:b/>
          <w:lang w:eastAsia="en-US"/>
        </w:rPr>
        <w:t>Охранная организация должна иметь:</w:t>
      </w:r>
    </w:p>
    <w:p w:rsidR="00DE4EB7" w:rsidRPr="00DE4EB7" w:rsidRDefault="00DE4EB7" w:rsidP="00DE4EB7">
      <w:pPr>
        <w:autoSpaceDE w:val="0"/>
        <w:autoSpaceDN w:val="0"/>
        <w:jc w:val="both"/>
        <w:rPr>
          <w:rFonts w:eastAsiaTheme="minorHAnsi" w:cstheme="minorBidi"/>
          <w:b/>
          <w:spacing w:val="-4"/>
          <w:lang w:eastAsia="en-US"/>
        </w:rPr>
      </w:pPr>
    </w:p>
    <w:p w:rsidR="00DE4EB7" w:rsidRPr="00DE4EB7" w:rsidRDefault="00DE4EB7" w:rsidP="00DE4EB7">
      <w:pPr>
        <w:spacing w:after="160" w:line="259" w:lineRule="auto"/>
        <w:ind w:left="284" w:hanging="284"/>
        <w:contextualSpacing/>
        <w:jc w:val="both"/>
        <w:rPr>
          <w:szCs w:val="28"/>
          <w:lang w:eastAsia="en-US"/>
        </w:rPr>
      </w:pPr>
      <w:r>
        <w:rPr>
          <w:szCs w:val="28"/>
          <w:lang w:eastAsia="en-US"/>
        </w:rPr>
        <w:t xml:space="preserve">1.1. </w:t>
      </w:r>
      <w:r w:rsidRPr="00DE4EB7">
        <w:rPr>
          <w:szCs w:val="28"/>
          <w:lang w:eastAsia="en-US"/>
        </w:rPr>
        <w:t>Наличие установленного законом права на осуществление охранной деятельности;</w:t>
      </w:r>
    </w:p>
    <w:p w:rsidR="00DE4EB7" w:rsidRPr="00DE4EB7" w:rsidRDefault="00DE4EB7" w:rsidP="00DE4EB7">
      <w:pPr>
        <w:spacing w:after="160" w:line="259" w:lineRule="auto"/>
        <w:ind w:left="284" w:hanging="284"/>
        <w:contextualSpacing/>
        <w:jc w:val="both"/>
        <w:rPr>
          <w:szCs w:val="28"/>
          <w:lang w:eastAsia="en-US"/>
        </w:rPr>
      </w:pPr>
      <w:r>
        <w:rPr>
          <w:szCs w:val="28"/>
          <w:lang w:eastAsia="en-US"/>
        </w:rPr>
        <w:t xml:space="preserve">1.2. </w:t>
      </w:r>
      <w:r w:rsidRPr="00DE4EB7">
        <w:rPr>
          <w:szCs w:val="28"/>
          <w:lang w:eastAsia="en-US"/>
        </w:rPr>
        <w:t>Наличие у участника закупки работников (охранников), работающих на постоянной основе в количестве не менее 200 человек. Сотрудники должны иметь специальную форму одежды и отличительные знаки;</w:t>
      </w:r>
    </w:p>
    <w:p w:rsidR="00DE4EB7" w:rsidRPr="00DE4EB7" w:rsidRDefault="00DE4EB7" w:rsidP="00DE4EB7">
      <w:pPr>
        <w:spacing w:after="160" w:line="259" w:lineRule="auto"/>
        <w:ind w:left="284" w:hanging="284"/>
        <w:contextualSpacing/>
        <w:jc w:val="both"/>
        <w:rPr>
          <w:szCs w:val="28"/>
          <w:lang w:eastAsia="en-US"/>
        </w:rPr>
      </w:pPr>
      <w:r>
        <w:rPr>
          <w:szCs w:val="28"/>
          <w:lang w:eastAsia="en-US"/>
        </w:rPr>
        <w:t>1.3.</w:t>
      </w:r>
      <w:r w:rsidRPr="00DE4EB7">
        <w:rPr>
          <w:szCs w:val="28"/>
          <w:lang w:eastAsia="en-US"/>
        </w:rPr>
        <w:t>Наличие у участника закупки круглосуточной дежурной службы, пульта централизованного наблюдения и реагирования на территории Республики Башкортостан для технической охраны объектов;</w:t>
      </w:r>
    </w:p>
    <w:p w:rsidR="00DE4EB7" w:rsidRPr="00DE4EB7" w:rsidRDefault="00DE4EB7" w:rsidP="00DE4EB7">
      <w:pPr>
        <w:spacing w:after="160" w:line="259" w:lineRule="auto"/>
        <w:ind w:left="284" w:hanging="284"/>
        <w:contextualSpacing/>
        <w:jc w:val="both"/>
        <w:rPr>
          <w:szCs w:val="28"/>
          <w:lang w:eastAsia="en-US"/>
        </w:rPr>
      </w:pPr>
      <w:r>
        <w:rPr>
          <w:szCs w:val="28"/>
          <w:lang w:eastAsia="en-US"/>
        </w:rPr>
        <w:t xml:space="preserve">1.4. </w:t>
      </w:r>
      <w:r w:rsidRPr="00DE4EB7">
        <w:rPr>
          <w:szCs w:val="28"/>
          <w:lang w:eastAsia="en-US"/>
        </w:rPr>
        <w:t>Наличие у участника закупки экипажей мобильных групп быстрого реагирования не менее чем в 40% населенных пунктах, экипированных средствами индивидуальной бронезащиты, вооруженных служебным огнестрельным оружием;</w:t>
      </w:r>
    </w:p>
    <w:p w:rsidR="00DE4EB7" w:rsidRDefault="00DE4EB7" w:rsidP="00DE4EB7">
      <w:pPr>
        <w:spacing w:after="160" w:line="259" w:lineRule="auto"/>
        <w:ind w:left="284" w:hanging="284"/>
        <w:contextualSpacing/>
        <w:jc w:val="both"/>
        <w:rPr>
          <w:szCs w:val="28"/>
          <w:lang w:eastAsia="en-US"/>
        </w:rPr>
      </w:pPr>
      <w:r>
        <w:rPr>
          <w:szCs w:val="28"/>
          <w:lang w:eastAsia="en-US"/>
        </w:rPr>
        <w:t xml:space="preserve">1.5. </w:t>
      </w:r>
      <w:r w:rsidRPr="00DE4EB7">
        <w:rPr>
          <w:szCs w:val="28"/>
          <w:lang w:eastAsia="en-US"/>
        </w:rPr>
        <w:t>Наличие у участника закупки собственного оборудования и приборов для обеспечения технической охраны объектов;</w:t>
      </w:r>
    </w:p>
    <w:p w:rsidR="00DE4EB7" w:rsidRPr="00DE4EB7" w:rsidRDefault="00DE4EB7" w:rsidP="00DE4EB7">
      <w:pPr>
        <w:spacing w:after="160" w:line="259" w:lineRule="auto"/>
        <w:ind w:left="284" w:hanging="284"/>
        <w:contextualSpacing/>
        <w:jc w:val="both"/>
        <w:rPr>
          <w:szCs w:val="28"/>
          <w:lang w:eastAsia="en-US"/>
        </w:rPr>
      </w:pPr>
      <w:r>
        <w:rPr>
          <w:szCs w:val="28"/>
          <w:lang w:eastAsia="en-US"/>
        </w:rPr>
        <w:t>1.6.</w:t>
      </w:r>
      <w:r w:rsidRPr="00DE4EB7">
        <w:rPr>
          <w:szCs w:val="28"/>
          <w:lang w:eastAsia="en-US"/>
        </w:rPr>
        <w:t xml:space="preserve"> Наличие у участника закупки действующего разрешения на хранение и использования оружия и боеприпасов, выданное уполномоченным на то государственным органом;</w:t>
      </w:r>
    </w:p>
    <w:p w:rsidR="00DE4EB7" w:rsidRPr="00DE4EB7" w:rsidRDefault="00DE4EB7" w:rsidP="00DE4EB7">
      <w:pPr>
        <w:spacing w:after="160" w:line="259" w:lineRule="auto"/>
        <w:ind w:left="785"/>
        <w:contextualSpacing/>
        <w:jc w:val="both"/>
        <w:rPr>
          <w:szCs w:val="28"/>
          <w:lang w:eastAsia="en-US"/>
        </w:rPr>
      </w:pPr>
    </w:p>
    <w:p w:rsidR="00DE4EB7" w:rsidRPr="00DE4EB7" w:rsidRDefault="00DE4EB7" w:rsidP="00DE4EB7">
      <w:pPr>
        <w:spacing w:line="259" w:lineRule="auto"/>
        <w:contextualSpacing/>
        <w:jc w:val="both"/>
        <w:rPr>
          <w:b/>
          <w:spacing w:val="-4"/>
          <w:lang w:eastAsia="en-US"/>
        </w:rPr>
      </w:pPr>
    </w:p>
    <w:p w:rsidR="00DE4EB7" w:rsidRPr="00DE4EB7" w:rsidRDefault="00DE4EB7" w:rsidP="00DE4EB7">
      <w:pPr>
        <w:autoSpaceDE w:val="0"/>
        <w:autoSpaceDN w:val="0"/>
        <w:jc w:val="center"/>
        <w:rPr>
          <w:rFonts w:eastAsiaTheme="minorHAnsi" w:cstheme="minorBidi"/>
          <w:b/>
          <w:spacing w:val="-4"/>
          <w:lang w:eastAsia="en-US"/>
        </w:rPr>
      </w:pPr>
      <w:r w:rsidRPr="00DE4EB7">
        <w:rPr>
          <w:rFonts w:eastAsiaTheme="minorHAnsi" w:cstheme="minorBidi"/>
          <w:b/>
          <w:spacing w:val="-4"/>
          <w:lang w:eastAsia="en-US"/>
        </w:rPr>
        <w:t>Требования, предъявляемые к ПЦН охранных организаций:</w:t>
      </w:r>
    </w:p>
    <w:p w:rsidR="00DE4EB7" w:rsidRPr="00DE4EB7" w:rsidRDefault="00DE4EB7" w:rsidP="00DE4EB7">
      <w:pPr>
        <w:autoSpaceDE w:val="0"/>
        <w:autoSpaceDN w:val="0"/>
        <w:jc w:val="center"/>
        <w:rPr>
          <w:rFonts w:eastAsiaTheme="minorHAnsi" w:cstheme="minorBidi"/>
          <w:b/>
          <w:spacing w:val="-4"/>
          <w:lang w:eastAsia="en-US"/>
        </w:rPr>
      </w:pPr>
    </w:p>
    <w:p w:rsidR="00DE4EB7" w:rsidRPr="00DE4EB7" w:rsidRDefault="00DE4EB7" w:rsidP="00DE4EB7">
      <w:pPr>
        <w:numPr>
          <w:ilvl w:val="0"/>
          <w:numId w:val="39"/>
        </w:numPr>
        <w:autoSpaceDE w:val="0"/>
        <w:autoSpaceDN w:val="0"/>
        <w:spacing w:after="160" w:line="259" w:lineRule="auto"/>
        <w:jc w:val="both"/>
        <w:rPr>
          <w:rFonts w:eastAsiaTheme="minorHAnsi" w:cstheme="minorBidi"/>
          <w:spacing w:val="-4"/>
          <w:lang w:eastAsia="en-US"/>
        </w:rPr>
      </w:pPr>
      <w:r w:rsidRPr="00DE4EB7">
        <w:rPr>
          <w:rFonts w:eastAsiaTheme="minorHAnsi" w:cstheme="minorBidi"/>
          <w:spacing w:val="-4"/>
          <w:lang w:eastAsia="en-US"/>
        </w:rPr>
        <w:t xml:space="preserve">Обеспечение передачи тревожной и служебной информации по цифровым каналам связи (модем, оптоволоконные линии, сервисные сети </w:t>
      </w:r>
      <w:r w:rsidRPr="00DE4EB7">
        <w:rPr>
          <w:rFonts w:eastAsiaTheme="minorHAnsi" w:cstheme="minorBidi"/>
          <w:spacing w:val="-4"/>
          <w:lang w:val="en-US" w:eastAsia="en-US"/>
        </w:rPr>
        <w:t>GSM</w:t>
      </w:r>
      <w:r w:rsidRPr="00DE4EB7">
        <w:rPr>
          <w:rFonts w:eastAsiaTheme="minorHAnsi" w:cstheme="minorBidi"/>
          <w:spacing w:val="-4"/>
          <w:lang w:eastAsia="en-US"/>
        </w:rPr>
        <w:t>);</w:t>
      </w:r>
    </w:p>
    <w:p w:rsidR="00DE4EB7" w:rsidRPr="00DE4EB7" w:rsidRDefault="00DE4EB7" w:rsidP="00DE4EB7">
      <w:pPr>
        <w:numPr>
          <w:ilvl w:val="0"/>
          <w:numId w:val="39"/>
        </w:numPr>
        <w:autoSpaceDE w:val="0"/>
        <w:autoSpaceDN w:val="0"/>
        <w:spacing w:after="160" w:line="259" w:lineRule="auto"/>
        <w:jc w:val="both"/>
        <w:rPr>
          <w:rFonts w:eastAsiaTheme="minorHAnsi" w:cstheme="minorBidi"/>
          <w:spacing w:val="-4"/>
          <w:lang w:eastAsia="en-US"/>
        </w:rPr>
      </w:pPr>
      <w:r w:rsidRPr="00DE4EB7">
        <w:rPr>
          <w:rFonts w:eastAsiaTheme="minorHAnsi" w:cstheme="minorBidi"/>
          <w:spacing w:val="-4"/>
          <w:lang w:eastAsia="en-US"/>
        </w:rPr>
        <w:t>Автоматическую передачу тревожных сообщений на ПЦН охранного предприятия;</w:t>
      </w:r>
    </w:p>
    <w:p w:rsidR="00DE4EB7" w:rsidRPr="00DE4EB7" w:rsidRDefault="00DE4EB7" w:rsidP="00DE4EB7">
      <w:pPr>
        <w:numPr>
          <w:ilvl w:val="0"/>
          <w:numId w:val="39"/>
        </w:numPr>
        <w:autoSpaceDE w:val="0"/>
        <w:autoSpaceDN w:val="0"/>
        <w:spacing w:after="160" w:line="259" w:lineRule="auto"/>
        <w:jc w:val="both"/>
        <w:rPr>
          <w:rFonts w:eastAsiaTheme="minorHAnsi" w:cstheme="minorBidi"/>
          <w:spacing w:val="-4"/>
          <w:lang w:eastAsia="en-US"/>
        </w:rPr>
      </w:pPr>
      <w:r w:rsidRPr="00DE4EB7">
        <w:rPr>
          <w:rFonts w:eastAsiaTheme="minorHAnsi" w:cstheme="minorBidi"/>
          <w:spacing w:val="-4"/>
          <w:lang w:eastAsia="en-US"/>
        </w:rPr>
        <w:t xml:space="preserve">Реализация процесса взятия-снятия с охраны объекта при помощи выносной клавиатуры, бесконтактного брелка или электронного ключа </w:t>
      </w:r>
      <w:r w:rsidRPr="00DE4EB7">
        <w:rPr>
          <w:rFonts w:eastAsiaTheme="minorHAnsi" w:cstheme="minorBidi"/>
          <w:spacing w:val="-4"/>
          <w:lang w:val="en-US" w:eastAsia="en-US"/>
        </w:rPr>
        <w:t>Touch</w:t>
      </w:r>
      <w:r w:rsidRPr="00DE4EB7">
        <w:rPr>
          <w:rFonts w:eastAsiaTheme="minorHAnsi" w:cstheme="minorBidi"/>
          <w:spacing w:val="-4"/>
          <w:lang w:eastAsia="en-US"/>
        </w:rPr>
        <w:t xml:space="preserve"> </w:t>
      </w:r>
      <w:r w:rsidRPr="00DE4EB7">
        <w:rPr>
          <w:rFonts w:eastAsiaTheme="minorHAnsi" w:cstheme="minorBidi"/>
          <w:spacing w:val="-4"/>
          <w:lang w:val="en-US" w:eastAsia="en-US"/>
        </w:rPr>
        <w:t>Memory</w:t>
      </w:r>
      <w:r w:rsidRPr="00DE4EB7">
        <w:rPr>
          <w:rFonts w:eastAsiaTheme="minorHAnsi" w:cstheme="minorBidi"/>
          <w:spacing w:val="-4"/>
          <w:lang w:eastAsia="en-US"/>
        </w:rPr>
        <w:t>;</w:t>
      </w:r>
    </w:p>
    <w:p w:rsidR="00DE4EB7" w:rsidRPr="00DE4EB7" w:rsidRDefault="00DE4EB7" w:rsidP="00DE4EB7">
      <w:pPr>
        <w:numPr>
          <w:ilvl w:val="0"/>
          <w:numId w:val="39"/>
        </w:numPr>
        <w:autoSpaceDE w:val="0"/>
        <w:autoSpaceDN w:val="0"/>
        <w:spacing w:after="160" w:line="259" w:lineRule="auto"/>
        <w:jc w:val="both"/>
        <w:rPr>
          <w:rFonts w:eastAsiaTheme="minorHAnsi" w:cstheme="minorBidi"/>
          <w:spacing w:val="-4"/>
          <w:lang w:eastAsia="en-US"/>
        </w:rPr>
      </w:pPr>
      <w:r w:rsidRPr="00DE4EB7">
        <w:rPr>
          <w:rFonts w:eastAsiaTheme="minorHAnsi" w:cstheme="minorBidi"/>
          <w:spacing w:val="-4"/>
          <w:lang w:eastAsia="en-US"/>
        </w:rPr>
        <w:t>Авторизация пользователей при постановке-снятии с охраны объекта и вывод информации о пользователе на ПЦН (для всех типов устройств взятия-снятия);</w:t>
      </w:r>
    </w:p>
    <w:p w:rsidR="00DE4EB7" w:rsidRPr="00DE4EB7" w:rsidRDefault="00DE4EB7" w:rsidP="00DE4EB7">
      <w:pPr>
        <w:numPr>
          <w:ilvl w:val="0"/>
          <w:numId w:val="39"/>
        </w:numPr>
        <w:autoSpaceDE w:val="0"/>
        <w:autoSpaceDN w:val="0"/>
        <w:spacing w:after="160" w:line="259" w:lineRule="auto"/>
        <w:jc w:val="both"/>
        <w:rPr>
          <w:rFonts w:eastAsiaTheme="minorHAnsi" w:cstheme="minorBidi"/>
          <w:spacing w:val="-4"/>
          <w:lang w:eastAsia="en-US"/>
        </w:rPr>
      </w:pPr>
      <w:r w:rsidRPr="00DE4EB7">
        <w:rPr>
          <w:rFonts w:eastAsiaTheme="minorHAnsi" w:cstheme="minorBidi"/>
          <w:spacing w:val="-4"/>
          <w:lang w:eastAsia="en-US"/>
        </w:rPr>
        <w:t>Обеспечение функции защиты объектовых устройств от подмены на аналогичные (имитостойкость);</w:t>
      </w:r>
    </w:p>
    <w:p w:rsidR="00DE4EB7" w:rsidRPr="00DE4EB7" w:rsidRDefault="00DE4EB7" w:rsidP="00DE4EB7">
      <w:pPr>
        <w:numPr>
          <w:ilvl w:val="0"/>
          <w:numId w:val="39"/>
        </w:numPr>
        <w:autoSpaceDE w:val="0"/>
        <w:autoSpaceDN w:val="0"/>
        <w:spacing w:after="160" w:line="259" w:lineRule="auto"/>
        <w:ind w:left="851" w:hanging="425"/>
        <w:jc w:val="both"/>
        <w:rPr>
          <w:rFonts w:eastAsiaTheme="minorHAnsi" w:cstheme="minorBidi"/>
          <w:spacing w:val="-4"/>
          <w:lang w:eastAsia="en-US"/>
        </w:rPr>
      </w:pPr>
      <w:r w:rsidRPr="00DE4EB7">
        <w:rPr>
          <w:rFonts w:eastAsiaTheme="minorHAnsi" w:cstheme="minorBidi"/>
          <w:spacing w:val="-4"/>
          <w:lang w:eastAsia="en-US"/>
        </w:rPr>
        <w:t>Своевременная фиксация инцидента, произошедшего с системами безопасности на объектах, влекущего за собой потерю их работоспособности;</w:t>
      </w:r>
    </w:p>
    <w:p w:rsidR="00DE4EB7" w:rsidRPr="00DE4EB7" w:rsidRDefault="00DE4EB7" w:rsidP="00DE4EB7">
      <w:pPr>
        <w:spacing w:line="259" w:lineRule="auto"/>
        <w:jc w:val="center"/>
        <w:rPr>
          <w:rFonts w:eastAsiaTheme="minorHAnsi" w:cstheme="minorBidi"/>
          <w:spacing w:val="-4"/>
          <w:lang w:eastAsia="en-US"/>
        </w:rPr>
      </w:pPr>
      <w:r w:rsidRPr="00DE4EB7">
        <w:rPr>
          <w:rFonts w:eastAsiaTheme="minorHAnsi" w:cstheme="minorBidi"/>
          <w:spacing w:val="-4"/>
          <w:lang w:eastAsia="en-US"/>
        </w:rPr>
        <w:t xml:space="preserve">Защита от преступных посягательств на объекты </w:t>
      </w:r>
      <w:r w:rsidRPr="00DE4EB7">
        <w:rPr>
          <w:rFonts w:eastAsiaTheme="minorHAnsi" w:cstheme="minorBidi"/>
          <w:lang w:eastAsia="en-US"/>
        </w:rPr>
        <w:t>ПАО «Башинформсвязь»</w:t>
      </w:r>
      <w:r w:rsidRPr="00DE4EB7">
        <w:rPr>
          <w:rFonts w:eastAsiaTheme="minorHAnsi" w:cstheme="minorBidi"/>
          <w:spacing w:val="-4"/>
          <w:lang w:eastAsia="en-US"/>
        </w:rPr>
        <w:t>;</w:t>
      </w:r>
    </w:p>
    <w:p w:rsidR="00DE4EB7" w:rsidRPr="00DE4EB7" w:rsidRDefault="00DE4EB7" w:rsidP="00DE4EB7">
      <w:pPr>
        <w:numPr>
          <w:ilvl w:val="0"/>
          <w:numId w:val="38"/>
        </w:numPr>
        <w:autoSpaceDE w:val="0"/>
        <w:autoSpaceDN w:val="0"/>
        <w:spacing w:after="160" w:line="259" w:lineRule="auto"/>
        <w:ind w:left="851" w:hanging="425"/>
        <w:jc w:val="both"/>
        <w:rPr>
          <w:rFonts w:eastAsiaTheme="minorHAnsi" w:cstheme="minorBidi"/>
          <w:lang w:eastAsia="en-US"/>
        </w:rPr>
      </w:pPr>
      <w:r w:rsidRPr="00DE4EB7">
        <w:rPr>
          <w:rFonts w:eastAsiaTheme="minorHAnsi" w:cstheme="minorBidi"/>
          <w:lang w:eastAsia="en-US"/>
        </w:rPr>
        <w:t>Контроль за временем прибытия сил реагирования и их действиями на объекте при получении уведомления о получении тревожного извещения, а также технических специалистов для устранения неисправностей систем безопасности на объектах ПАО «Башинформсвязь»</w:t>
      </w:r>
      <w:r w:rsidRPr="00DE4EB7">
        <w:rPr>
          <w:rFonts w:eastAsiaTheme="minorHAnsi" w:cstheme="minorBidi"/>
          <w:spacing w:val="-4"/>
          <w:lang w:eastAsia="en-US"/>
        </w:rPr>
        <w:t>;</w:t>
      </w:r>
    </w:p>
    <w:p w:rsidR="00DE4EB7" w:rsidRPr="00DE4EB7" w:rsidRDefault="00DE4EB7" w:rsidP="00DE4EB7">
      <w:pPr>
        <w:spacing w:line="259" w:lineRule="auto"/>
        <w:contextualSpacing/>
        <w:jc w:val="both"/>
        <w:rPr>
          <w:szCs w:val="28"/>
          <w:lang w:eastAsia="en-US"/>
        </w:rPr>
      </w:pPr>
    </w:p>
    <w:p w:rsidR="00DE4EB7" w:rsidRPr="00DE4EB7" w:rsidRDefault="00DE4EB7" w:rsidP="00DE4EB7">
      <w:pPr>
        <w:autoSpaceDE w:val="0"/>
        <w:autoSpaceDN w:val="0"/>
        <w:jc w:val="center"/>
        <w:rPr>
          <w:rFonts w:eastAsiaTheme="minorHAnsi" w:cstheme="minorBidi"/>
          <w:b/>
          <w:spacing w:val="-4"/>
          <w:lang w:eastAsia="en-US"/>
        </w:rPr>
      </w:pPr>
    </w:p>
    <w:p w:rsidR="00DE4EB7" w:rsidRPr="00DE4EB7" w:rsidRDefault="00DE4EB7" w:rsidP="00DE4EB7">
      <w:pPr>
        <w:autoSpaceDE w:val="0"/>
        <w:autoSpaceDN w:val="0"/>
        <w:jc w:val="center"/>
        <w:rPr>
          <w:rFonts w:eastAsiaTheme="minorHAnsi" w:cstheme="minorBidi"/>
          <w:b/>
          <w:spacing w:val="-4"/>
          <w:lang w:eastAsia="en-US"/>
        </w:rPr>
      </w:pPr>
      <w:r w:rsidRPr="00DE4EB7">
        <w:rPr>
          <w:rFonts w:eastAsiaTheme="minorHAnsi" w:cstheme="minorBidi"/>
          <w:b/>
          <w:spacing w:val="-4"/>
          <w:lang w:eastAsia="en-US"/>
        </w:rPr>
        <w:t>Требования, предъявляемые к ГБР:</w:t>
      </w:r>
    </w:p>
    <w:p w:rsidR="00DE4EB7" w:rsidRPr="00DE4EB7" w:rsidRDefault="00DE4EB7" w:rsidP="00DE4EB7">
      <w:pPr>
        <w:autoSpaceDE w:val="0"/>
        <w:autoSpaceDN w:val="0"/>
        <w:jc w:val="center"/>
        <w:rPr>
          <w:rFonts w:eastAsiaTheme="minorHAnsi" w:cstheme="minorBidi"/>
          <w:b/>
          <w:spacing w:val="-4"/>
          <w:lang w:eastAsia="en-US"/>
        </w:rPr>
      </w:pPr>
    </w:p>
    <w:p w:rsidR="00DE4EB7" w:rsidRPr="00DE4EB7" w:rsidRDefault="00DE4EB7" w:rsidP="00DE4EB7">
      <w:pPr>
        <w:numPr>
          <w:ilvl w:val="0"/>
          <w:numId w:val="39"/>
        </w:numPr>
        <w:autoSpaceDE w:val="0"/>
        <w:autoSpaceDN w:val="0"/>
        <w:spacing w:after="160" w:line="259" w:lineRule="auto"/>
        <w:jc w:val="both"/>
        <w:rPr>
          <w:rFonts w:eastAsiaTheme="minorHAnsi" w:cstheme="minorBidi"/>
          <w:spacing w:val="-4"/>
          <w:lang w:eastAsia="en-US"/>
        </w:rPr>
      </w:pPr>
      <w:r w:rsidRPr="00DE4EB7">
        <w:rPr>
          <w:rFonts w:eastAsiaTheme="minorHAnsi" w:cstheme="minorBidi"/>
          <w:spacing w:val="-4"/>
          <w:lang w:eastAsia="en-US"/>
        </w:rPr>
        <w:t>Экипаж ГБР должен передвигаться на собственном автотранспорте;</w:t>
      </w:r>
    </w:p>
    <w:p w:rsidR="00DE4EB7" w:rsidRPr="00DE4EB7" w:rsidRDefault="00DE4EB7" w:rsidP="00DE4EB7">
      <w:pPr>
        <w:numPr>
          <w:ilvl w:val="0"/>
          <w:numId w:val="39"/>
        </w:numPr>
        <w:autoSpaceDE w:val="0"/>
        <w:autoSpaceDN w:val="0"/>
        <w:spacing w:after="160" w:line="259" w:lineRule="auto"/>
        <w:jc w:val="both"/>
        <w:rPr>
          <w:rFonts w:eastAsiaTheme="minorHAnsi" w:cstheme="minorBidi"/>
          <w:spacing w:val="-4"/>
          <w:lang w:eastAsia="en-US"/>
        </w:rPr>
      </w:pPr>
      <w:r w:rsidRPr="00DE4EB7">
        <w:rPr>
          <w:rFonts w:eastAsiaTheme="minorHAnsi" w:cstheme="minorBidi"/>
          <w:spacing w:val="-4"/>
          <w:lang w:eastAsia="en-US"/>
        </w:rPr>
        <w:t>Сотрудники ГБР должны быть экипированы спец. средствами и служебным оружием;</w:t>
      </w:r>
    </w:p>
    <w:p w:rsidR="00DE4EB7" w:rsidRPr="00DE4EB7" w:rsidRDefault="00DE4EB7" w:rsidP="00DE4EB7">
      <w:pPr>
        <w:numPr>
          <w:ilvl w:val="0"/>
          <w:numId w:val="39"/>
        </w:numPr>
        <w:autoSpaceDE w:val="0"/>
        <w:autoSpaceDN w:val="0"/>
        <w:spacing w:after="160" w:line="259" w:lineRule="auto"/>
        <w:jc w:val="both"/>
        <w:rPr>
          <w:rFonts w:eastAsiaTheme="minorHAnsi" w:cstheme="minorBidi"/>
          <w:spacing w:val="-4"/>
          <w:lang w:eastAsia="en-US"/>
        </w:rPr>
      </w:pPr>
      <w:r w:rsidRPr="00DE4EB7">
        <w:rPr>
          <w:rFonts w:eastAsiaTheme="minorHAnsi" w:cstheme="minorBidi"/>
          <w:spacing w:val="-4"/>
          <w:lang w:eastAsia="en-US"/>
        </w:rPr>
        <w:t>Время реагирования на тревожные сообщения не должно превышать 10 минут.</w:t>
      </w:r>
    </w:p>
    <w:p w:rsidR="00DE4EB7" w:rsidRPr="00DE4EB7" w:rsidRDefault="00DE4EB7" w:rsidP="00DE4EB7">
      <w:pPr>
        <w:spacing w:line="259" w:lineRule="auto"/>
        <w:contextualSpacing/>
        <w:jc w:val="both"/>
        <w:rPr>
          <w:szCs w:val="28"/>
          <w:lang w:eastAsia="en-US"/>
        </w:rPr>
      </w:pPr>
    </w:p>
    <w:p w:rsidR="00DE4EB7" w:rsidRPr="00DE4EB7" w:rsidRDefault="00DE4EB7" w:rsidP="00DE4EB7">
      <w:pPr>
        <w:contextualSpacing/>
        <w:jc w:val="center"/>
        <w:rPr>
          <w:b/>
          <w:sz w:val="22"/>
          <w:szCs w:val="22"/>
          <w:lang w:eastAsia="en-US"/>
        </w:rPr>
      </w:pPr>
      <w:r w:rsidRPr="00DE4EB7">
        <w:rPr>
          <w:b/>
          <w:sz w:val="22"/>
          <w:szCs w:val="22"/>
          <w:lang w:eastAsia="en-US"/>
        </w:rPr>
        <w:t xml:space="preserve">Перечень </w:t>
      </w:r>
      <w:r w:rsidRPr="00DE4EB7">
        <w:rPr>
          <w:b/>
          <w:szCs w:val="22"/>
          <w:lang w:eastAsia="en-US"/>
        </w:rPr>
        <w:t>объектов</w:t>
      </w:r>
      <w:r w:rsidRPr="00DE4EB7">
        <w:rPr>
          <w:b/>
          <w:sz w:val="22"/>
          <w:szCs w:val="22"/>
          <w:lang w:eastAsia="en-US"/>
        </w:rPr>
        <w:t xml:space="preserve"> ПАО «Башинформсвязь» передаваемых под охрану:</w:t>
      </w:r>
    </w:p>
    <w:p w:rsidR="00DE4EB7" w:rsidRPr="00DE4EB7" w:rsidRDefault="00DE4EB7" w:rsidP="00DE4EB7">
      <w:pPr>
        <w:spacing w:line="276" w:lineRule="auto"/>
        <w:jc w:val="center"/>
        <w:rPr>
          <w:rFonts w:eastAsiaTheme="minorHAnsi" w:cstheme="minorBidi"/>
          <w:sz w:val="22"/>
          <w:szCs w:val="22"/>
          <w:lang w:eastAsia="en-US"/>
        </w:rPr>
      </w:pPr>
      <w:r w:rsidRPr="00DE4EB7">
        <w:rPr>
          <w:rFonts w:asciiTheme="minorHAnsi" w:eastAsiaTheme="minorHAnsi" w:hAnsiTheme="minorHAnsi" w:cstheme="minorBidi"/>
          <w:sz w:val="22"/>
          <w:szCs w:val="22"/>
          <w:lang w:eastAsia="en-US"/>
        </w:rPr>
        <w:t xml:space="preserve">                                                                                 </w:t>
      </w:r>
    </w:p>
    <w:tbl>
      <w:tblPr>
        <w:tblW w:w="9498" w:type="dxa"/>
        <w:jc w:val="center"/>
        <w:tblLayout w:type="fixed"/>
        <w:tblLook w:val="00A0" w:firstRow="1" w:lastRow="0" w:firstColumn="1" w:lastColumn="0" w:noHBand="0" w:noVBand="0"/>
      </w:tblPr>
      <w:tblGrid>
        <w:gridCol w:w="1266"/>
        <w:gridCol w:w="1427"/>
        <w:gridCol w:w="2836"/>
        <w:gridCol w:w="1134"/>
        <w:gridCol w:w="945"/>
        <w:gridCol w:w="37"/>
        <w:gridCol w:w="992"/>
        <w:gridCol w:w="861"/>
      </w:tblGrid>
      <w:tr w:rsidR="00DE4EB7" w:rsidRPr="00DE4EB7" w:rsidTr="00B32755">
        <w:trPr>
          <w:cantSplit/>
          <w:trHeight w:val="598"/>
          <w:jc w:val="center"/>
        </w:trPr>
        <w:tc>
          <w:tcPr>
            <w:tcW w:w="1266" w:type="dxa"/>
            <w:vMerge w:val="restart"/>
            <w:tcBorders>
              <w:top w:val="single" w:sz="8" w:space="0" w:color="auto"/>
              <w:left w:val="single" w:sz="8" w:space="0" w:color="auto"/>
              <w:bottom w:val="single" w:sz="8" w:space="0" w:color="000000"/>
              <w:right w:val="single" w:sz="8" w:space="0" w:color="auto"/>
            </w:tcBorders>
            <w:vAlign w:val="center"/>
          </w:tcPr>
          <w:p w:rsidR="00DE4EB7" w:rsidRPr="00DE4EB7" w:rsidRDefault="00DE4EB7" w:rsidP="00DE4EB7">
            <w:pPr>
              <w:spacing w:line="259" w:lineRule="auto"/>
              <w:jc w:val="center"/>
              <w:rPr>
                <w:rFonts w:eastAsiaTheme="minorHAnsi" w:cstheme="minorBidi"/>
                <w:color w:val="000000"/>
                <w:sz w:val="20"/>
                <w:szCs w:val="20"/>
              </w:rPr>
            </w:pPr>
          </w:p>
        </w:tc>
        <w:tc>
          <w:tcPr>
            <w:tcW w:w="1427" w:type="dxa"/>
            <w:vMerge w:val="restart"/>
            <w:tcBorders>
              <w:top w:val="single" w:sz="8" w:space="0" w:color="auto"/>
              <w:left w:val="single" w:sz="8" w:space="0" w:color="auto"/>
              <w:right w:val="single" w:sz="8" w:space="0" w:color="auto"/>
            </w:tcBorders>
            <w:vAlign w:val="center"/>
          </w:tcPr>
          <w:p w:rsidR="00DE4EB7" w:rsidRPr="00DE4EB7" w:rsidRDefault="00DE4EB7" w:rsidP="00DE4EB7">
            <w:pPr>
              <w:spacing w:line="259" w:lineRule="auto"/>
              <w:rPr>
                <w:rFonts w:eastAsiaTheme="minorHAnsi" w:cstheme="minorBidi"/>
                <w:color w:val="000000"/>
                <w:sz w:val="20"/>
                <w:szCs w:val="20"/>
              </w:rPr>
            </w:pPr>
            <w:r w:rsidRPr="00DE4EB7">
              <w:rPr>
                <w:rFonts w:eastAsiaTheme="minorHAnsi" w:cstheme="minorBidi"/>
                <w:color w:val="000000"/>
                <w:sz w:val="20"/>
                <w:szCs w:val="20"/>
              </w:rPr>
              <w:t>Наименование объекта</w:t>
            </w:r>
          </w:p>
        </w:tc>
        <w:tc>
          <w:tcPr>
            <w:tcW w:w="2836" w:type="dxa"/>
            <w:vMerge w:val="restart"/>
            <w:tcBorders>
              <w:top w:val="single" w:sz="8" w:space="0" w:color="auto"/>
              <w:left w:val="single" w:sz="8" w:space="0" w:color="auto"/>
              <w:right w:val="single" w:sz="8" w:space="0" w:color="auto"/>
            </w:tcBorders>
          </w:tcPr>
          <w:p w:rsidR="00DE4EB7" w:rsidRPr="00DE4EB7" w:rsidRDefault="00DE4EB7" w:rsidP="00DE4EB7">
            <w:pPr>
              <w:spacing w:line="259" w:lineRule="auto"/>
              <w:jc w:val="center"/>
              <w:rPr>
                <w:rFonts w:eastAsiaTheme="minorHAnsi" w:cstheme="minorBidi"/>
                <w:color w:val="000000"/>
                <w:sz w:val="20"/>
                <w:szCs w:val="20"/>
              </w:rPr>
            </w:pPr>
          </w:p>
          <w:p w:rsidR="00DE4EB7" w:rsidRPr="00DE4EB7" w:rsidRDefault="00DE4EB7" w:rsidP="00DE4EB7">
            <w:pPr>
              <w:spacing w:line="259" w:lineRule="auto"/>
              <w:jc w:val="center"/>
              <w:rPr>
                <w:rFonts w:eastAsiaTheme="minorHAnsi" w:cstheme="minorBidi"/>
                <w:color w:val="000000"/>
                <w:sz w:val="20"/>
                <w:szCs w:val="20"/>
              </w:rPr>
            </w:pPr>
          </w:p>
          <w:p w:rsidR="00DE4EB7" w:rsidRPr="00DE4EB7" w:rsidRDefault="00DE4EB7" w:rsidP="00DE4EB7">
            <w:pPr>
              <w:spacing w:line="259" w:lineRule="auto"/>
              <w:jc w:val="center"/>
              <w:rPr>
                <w:rFonts w:eastAsiaTheme="minorHAnsi" w:cstheme="minorBidi"/>
                <w:color w:val="000000"/>
                <w:sz w:val="20"/>
                <w:szCs w:val="20"/>
              </w:rPr>
            </w:pPr>
          </w:p>
          <w:p w:rsidR="00DE4EB7" w:rsidRPr="00DE4EB7" w:rsidRDefault="00DE4EB7" w:rsidP="00DE4EB7">
            <w:pPr>
              <w:spacing w:line="259" w:lineRule="auto"/>
              <w:jc w:val="center"/>
              <w:rPr>
                <w:rFonts w:eastAsiaTheme="minorHAnsi" w:cstheme="minorBidi"/>
                <w:color w:val="000000"/>
                <w:sz w:val="20"/>
                <w:szCs w:val="20"/>
              </w:rPr>
            </w:pPr>
          </w:p>
          <w:p w:rsidR="00DE4EB7" w:rsidRPr="00DE4EB7" w:rsidRDefault="00DE4EB7" w:rsidP="00DE4EB7">
            <w:pPr>
              <w:spacing w:line="259" w:lineRule="auto"/>
              <w:jc w:val="center"/>
              <w:rPr>
                <w:rFonts w:eastAsiaTheme="minorHAnsi" w:cstheme="minorBidi"/>
                <w:color w:val="000000"/>
                <w:sz w:val="20"/>
                <w:szCs w:val="20"/>
              </w:rPr>
            </w:pPr>
          </w:p>
          <w:p w:rsidR="00DE4EB7" w:rsidRPr="00DE4EB7" w:rsidRDefault="00DE4EB7" w:rsidP="00DE4EB7">
            <w:pPr>
              <w:spacing w:line="259" w:lineRule="auto"/>
              <w:jc w:val="center"/>
              <w:rPr>
                <w:rFonts w:eastAsiaTheme="minorHAnsi" w:cstheme="minorBidi"/>
                <w:color w:val="000000"/>
                <w:sz w:val="20"/>
                <w:szCs w:val="20"/>
              </w:rPr>
            </w:pPr>
          </w:p>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Адрес объекта</w:t>
            </w:r>
          </w:p>
        </w:tc>
        <w:tc>
          <w:tcPr>
            <w:tcW w:w="1134"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Вид охраны (КТС, ОС)</w:t>
            </w:r>
          </w:p>
        </w:tc>
        <w:tc>
          <w:tcPr>
            <w:tcW w:w="2835" w:type="dxa"/>
            <w:gridSpan w:val="4"/>
            <w:tcBorders>
              <w:top w:val="single" w:sz="8" w:space="0" w:color="auto"/>
              <w:left w:val="nil"/>
              <w:bottom w:val="nil"/>
              <w:right w:val="single" w:sz="8" w:space="0" w:color="000000"/>
            </w:tcBorders>
            <w:vAlign w:val="center"/>
          </w:tcPr>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Количество часов, режим охраны</w:t>
            </w:r>
          </w:p>
        </w:tc>
      </w:tr>
      <w:tr w:rsidR="00DE4EB7" w:rsidRPr="00DE4EB7" w:rsidTr="00B32755">
        <w:trPr>
          <w:cantSplit/>
          <w:trHeight w:val="1970"/>
          <w:jc w:val="center"/>
        </w:trPr>
        <w:tc>
          <w:tcPr>
            <w:tcW w:w="1266" w:type="dxa"/>
            <w:vMerge/>
            <w:tcBorders>
              <w:top w:val="single" w:sz="8" w:space="0" w:color="auto"/>
              <w:left w:val="single" w:sz="8" w:space="0" w:color="auto"/>
              <w:bottom w:val="single" w:sz="8" w:space="0" w:color="000000"/>
              <w:right w:val="single" w:sz="8" w:space="0" w:color="auto"/>
            </w:tcBorders>
            <w:vAlign w:val="center"/>
          </w:tcPr>
          <w:p w:rsidR="00DE4EB7" w:rsidRPr="00DE4EB7" w:rsidRDefault="00DE4EB7" w:rsidP="00DE4EB7">
            <w:pPr>
              <w:spacing w:line="259" w:lineRule="auto"/>
              <w:rPr>
                <w:rFonts w:eastAsiaTheme="minorHAnsi" w:cstheme="minorBidi"/>
                <w:color w:val="000000"/>
                <w:sz w:val="20"/>
                <w:szCs w:val="20"/>
              </w:rPr>
            </w:pPr>
          </w:p>
        </w:tc>
        <w:tc>
          <w:tcPr>
            <w:tcW w:w="1427" w:type="dxa"/>
            <w:vMerge/>
            <w:tcBorders>
              <w:left w:val="single" w:sz="8" w:space="0" w:color="auto"/>
              <w:bottom w:val="single" w:sz="8" w:space="0" w:color="000000"/>
              <w:right w:val="single" w:sz="8" w:space="0" w:color="auto"/>
            </w:tcBorders>
            <w:vAlign w:val="center"/>
          </w:tcPr>
          <w:p w:rsidR="00DE4EB7" w:rsidRPr="00DE4EB7" w:rsidRDefault="00DE4EB7" w:rsidP="00DE4EB7">
            <w:pPr>
              <w:spacing w:line="259" w:lineRule="auto"/>
              <w:rPr>
                <w:rFonts w:eastAsiaTheme="minorHAnsi" w:cstheme="minorBidi"/>
                <w:color w:val="000000"/>
                <w:sz w:val="20"/>
                <w:szCs w:val="20"/>
              </w:rPr>
            </w:pPr>
          </w:p>
        </w:tc>
        <w:tc>
          <w:tcPr>
            <w:tcW w:w="2836" w:type="dxa"/>
            <w:vMerge/>
            <w:tcBorders>
              <w:left w:val="single" w:sz="8" w:space="0" w:color="auto"/>
              <w:bottom w:val="single" w:sz="8" w:space="0" w:color="000000"/>
              <w:right w:val="single" w:sz="8" w:space="0" w:color="auto"/>
            </w:tcBorders>
          </w:tcPr>
          <w:p w:rsidR="00DE4EB7" w:rsidRPr="00DE4EB7" w:rsidRDefault="00DE4EB7" w:rsidP="00DE4EB7">
            <w:pPr>
              <w:spacing w:line="259" w:lineRule="auto"/>
              <w:rPr>
                <w:rFonts w:eastAsiaTheme="minorHAnsi" w:cstheme="minorBidi"/>
                <w:color w:val="000000"/>
                <w:sz w:val="20"/>
                <w:szCs w:val="20"/>
              </w:rPr>
            </w:pPr>
          </w:p>
        </w:tc>
        <w:tc>
          <w:tcPr>
            <w:tcW w:w="1134" w:type="dxa"/>
            <w:vMerge/>
            <w:tcBorders>
              <w:top w:val="single" w:sz="8" w:space="0" w:color="auto"/>
              <w:left w:val="single" w:sz="8" w:space="0" w:color="auto"/>
              <w:bottom w:val="single" w:sz="8" w:space="0" w:color="000000"/>
              <w:right w:val="single" w:sz="8" w:space="0" w:color="auto"/>
            </w:tcBorders>
            <w:vAlign w:val="center"/>
          </w:tcPr>
          <w:p w:rsidR="00DE4EB7" w:rsidRPr="00DE4EB7" w:rsidRDefault="00DE4EB7" w:rsidP="00DE4EB7">
            <w:pPr>
              <w:spacing w:line="259" w:lineRule="auto"/>
              <w:rPr>
                <w:rFonts w:eastAsiaTheme="minorHAnsi" w:cstheme="minorBidi"/>
                <w:color w:val="000000"/>
                <w:sz w:val="20"/>
                <w:szCs w:val="20"/>
              </w:rPr>
            </w:pPr>
          </w:p>
        </w:tc>
        <w:tc>
          <w:tcPr>
            <w:tcW w:w="982" w:type="dxa"/>
            <w:gridSpan w:val="2"/>
            <w:tcBorders>
              <w:top w:val="single" w:sz="8" w:space="0" w:color="auto"/>
              <w:left w:val="nil"/>
              <w:bottom w:val="single" w:sz="8" w:space="0" w:color="000000"/>
              <w:right w:val="single" w:sz="8" w:space="0" w:color="auto"/>
            </w:tcBorders>
            <w:textDirection w:val="btLr"/>
            <w:vAlign w:val="center"/>
          </w:tcPr>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рабочие дни</w:t>
            </w:r>
          </w:p>
        </w:tc>
        <w:tc>
          <w:tcPr>
            <w:tcW w:w="992" w:type="dxa"/>
            <w:tcBorders>
              <w:top w:val="single" w:sz="8" w:space="0" w:color="auto"/>
              <w:left w:val="nil"/>
              <w:bottom w:val="single" w:sz="8" w:space="0" w:color="000000"/>
              <w:right w:val="single" w:sz="8" w:space="0" w:color="auto"/>
            </w:tcBorders>
            <w:textDirection w:val="btLr"/>
            <w:vAlign w:val="center"/>
          </w:tcPr>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предвыходные предпраздничные</w:t>
            </w:r>
          </w:p>
        </w:tc>
        <w:tc>
          <w:tcPr>
            <w:tcW w:w="861" w:type="dxa"/>
            <w:tcBorders>
              <w:top w:val="single" w:sz="8" w:space="0" w:color="auto"/>
              <w:left w:val="nil"/>
              <w:bottom w:val="single" w:sz="8" w:space="0" w:color="000000"/>
              <w:right w:val="single" w:sz="8" w:space="0" w:color="auto"/>
            </w:tcBorders>
            <w:textDirection w:val="btLr"/>
            <w:vAlign w:val="center"/>
          </w:tcPr>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выходные и праздничные</w:t>
            </w:r>
          </w:p>
        </w:tc>
      </w:tr>
      <w:tr w:rsidR="00DE4EB7" w:rsidRPr="00DE4EB7" w:rsidTr="00B32755">
        <w:trPr>
          <w:trHeight w:val="26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1</w:t>
            </w:r>
          </w:p>
        </w:tc>
        <w:tc>
          <w:tcPr>
            <w:tcW w:w="1427"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rPr>
                <w:rFonts w:eastAsiaTheme="minorHAnsi" w:cstheme="minorBidi"/>
                <w:color w:val="000000"/>
                <w:sz w:val="20"/>
                <w:szCs w:val="20"/>
              </w:rPr>
            </w:pPr>
            <w:r w:rsidRPr="00DE4EB7">
              <w:rPr>
                <w:rFonts w:eastAsiaTheme="minorHAnsi" w:cstheme="minorBidi"/>
                <w:color w:val="000000"/>
                <w:sz w:val="20"/>
                <w:szCs w:val="20"/>
              </w:rPr>
              <w:t>2</w:t>
            </w:r>
          </w:p>
        </w:tc>
        <w:tc>
          <w:tcPr>
            <w:tcW w:w="2836" w:type="dxa"/>
            <w:tcBorders>
              <w:top w:val="single" w:sz="8" w:space="0" w:color="000000"/>
              <w:left w:val="single" w:sz="8" w:space="0" w:color="000000"/>
              <w:bottom w:val="single" w:sz="8" w:space="0" w:color="000000"/>
              <w:right w:val="single" w:sz="8" w:space="0" w:color="auto"/>
            </w:tcBorders>
            <w:vAlign w:val="center"/>
          </w:tcPr>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3</w:t>
            </w:r>
          </w:p>
        </w:tc>
        <w:tc>
          <w:tcPr>
            <w:tcW w:w="1134" w:type="dxa"/>
            <w:tcBorders>
              <w:top w:val="single" w:sz="8" w:space="0" w:color="000000"/>
              <w:left w:val="single" w:sz="8" w:space="0" w:color="auto"/>
              <w:bottom w:val="single" w:sz="8" w:space="0" w:color="000000"/>
              <w:right w:val="single" w:sz="8" w:space="0" w:color="000000"/>
            </w:tcBorders>
            <w:vAlign w:val="center"/>
          </w:tcPr>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4</w:t>
            </w:r>
          </w:p>
        </w:tc>
        <w:tc>
          <w:tcPr>
            <w:tcW w:w="982" w:type="dxa"/>
            <w:gridSpan w:val="2"/>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5</w:t>
            </w:r>
          </w:p>
        </w:tc>
        <w:tc>
          <w:tcPr>
            <w:tcW w:w="992"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6</w:t>
            </w:r>
          </w:p>
        </w:tc>
        <w:tc>
          <w:tcPr>
            <w:tcW w:w="861"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rFonts w:eastAsiaTheme="minorHAnsi" w:cstheme="minorBidi"/>
                <w:color w:val="000000"/>
                <w:sz w:val="20"/>
                <w:szCs w:val="20"/>
              </w:rPr>
            </w:pPr>
            <w:r w:rsidRPr="00DE4EB7">
              <w:rPr>
                <w:rFonts w:eastAsiaTheme="minorHAnsi" w:cstheme="minorBidi"/>
                <w:color w:val="000000"/>
                <w:sz w:val="20"/>
                <w:szCs w:val="20"/>
              </w:rPr>
              <w:t>7</w:t>
            </w:r>
          </w:p>
        </w:tc>
      </w:tr>
      <w:tr w:rsidR="00DE4EB7" w:rsidRPr="00DE4EB7" w:rsidTr="00B32755">
        <w:trPr>
          <w:trHeight w:val="46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w:t>
            </w:r>
          </w:p>
        </w:tc>
        <w:tc>
          <w:tcPr>
            <w:tcW w:w="1427"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center"/>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Аскарово,                     ул. Ленина, 35</w:t>
            </w:r>
          </w:p>
        </w:tc>
        <w:tc>
          <w:tcPr>
            <w:tcW w:w="1134" w:type="dxa"/>
            <w:tcBorders>
              <w:top w:val="single" w:sz="8" w:space="0" w:color="000000"/>
              <w:left w:val="single" w:sz="8" w:space="0" w:color="auto"/>
              <w:bottom w:val="single" w:sz="8" w:space="0" w:color="000000"/>
              <w:right w:val="single" w:sz="8" w:space="0" w:color="000000"/>
            </w:tcBorders>
            <w:vAlign w:val="center"/>
          </w:tcPr>
          <w:p w:rsidR="00DE4EB7" w:rsidRPr="00DE4EB7" w:rsidRDefault="00DE4EB7" w:rsidP="00DE4EB7">
            <w:pPr>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цех электросвязи</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г.Агидель,                        ул. Курчатова, 15</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rPr>
                <w:rFonts w:eastAsiaTheme="minorHAnsi" w:cstheme="minorBidi"/>
                <w:color w:val="000000"/>
                <w:sz w:val="20"/>
                <w:szCs w:val="20"/>
              </w:rPr>
            </w:pPr>
            <w:r w:rsidRPr="00DE4EB7">
              <w:rPr>
                <w:rFonts w:eastAsiaTheme="minorHAnsi" w:cstheme="minorBidi"/>
                <w:color w:val="000000"/>
                <w:sz w:val="22"/>
                <w:szCs w:val="22"/>
                <w:lang w:eastAsia="en-US"/>
              </w:rPr>
              <w:t>ОС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14</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18.30-08.30</w:t>
            </w:r>
          </w:p>
        </w:tc>
        <w:tc>
          <w:tcPr>
            <w:tcW w:w="992"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14</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18.30-08.30</w:t>
            </w: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24</w:t>
            </w:r>
          </w:p>
        </w:tc>
      </w:tr>
      <w:tr w:rsidR="00DE4EB7" w:rsidRPr="00DE4EB7" w:rsidTr="00B32755">
        <w:trPr>
          <w:trHeight w:val="57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ЦПО-14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г.Агидель,                        ул. Курчатова, 15</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72"/>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Бакалы,                         ул. Мостовая, 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 xml:space="preserve"> 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80"/>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Баймак,                         ул. Пр.С.Юлаева, 44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8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before="240"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цех УКВ</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Баймак,  ул. Худайбердина (продолжение)</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rPr>
                <w:rFonts w:eastAsiaTheme="minorHAnsi" w:cstheme="minorBidi"/>
                <w:color w:val="000000"/>
                <w:sz w:val="20"/>
                <w:szCs w:val="20"/>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2"/>
                <w:szCs w:val="22"/>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37"/>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Админ.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Бирск, ул. Октябрьская площадь, 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89"/>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АТС-2</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Бирск, ул. Октябрьская площадь, 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67"/>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АТС-4</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Бирск, ул.8 Марта, 38-а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89"/>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АТС-3</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Бирск, ул.</w:t>
            </w:r>
          </w:p>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Интернациональная, 119а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8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before="240"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Тех.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Белебей,                       ул. Дорожная, 2Д</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Белебей,                       ул. Ленина, 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Белорецк,                     ул. Ленина, 41</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 </w:t>
            </w:r>
          </w:p>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 </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Болшеустикинск,         ул. Ленина, 24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адм.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Благовещенск,              ул. Советская, 28</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Буздяк, ул. Красная площадь, 19</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17</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Ад. здание, касса</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Бураево,                        ул. Ленина, 106</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6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18</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Абон. отдел</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Дюртюли,                     ул. Ленина, 20</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14</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19.00-09.00</w:t>
            </w:r>
          </w:p>
        </w:tc>
        <w:tc>
          <w:tcPr>
            <w:tcW w:w="992"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18</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15.00-09.00</w:t>
            </w: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24</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19</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Адм.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Ермолаево,                   ул. Проспект Мира, 6</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20</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АТС-6</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Ермолаево,                   ул. Проспект Мира, 6</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15</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17.30-08.30</w:t>
            </w:r>
          </w:p>
        </w:tc>
        <w:tc>
          <w:tcPr>
            <w:tcW w:w="992"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16</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16.30-08.30</w:t>
            </w: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 xml:space="preserve">24 </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21</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АТС-9</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 xml:space="preserve">РБ, с. Ермолаево,                   ул. Советская, 107 </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15</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17.30-08.30</w:t>
            </w:r>
          </w:p>
        </w:tc>
        <w:tc>
          <w:tcPr>
            <w:tcW w:w="992"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16</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16.30-08.30</w:t>
            </w: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24</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АТС-2 Южный</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Ишимбай,                    ул. Докучаева, 12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Кандры,                        ул. Ленина, 24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Здание РРТПЦ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Караидель,                       ул. Телестанция, 3</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Краснохолмский,        ул. Ленина, 54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РТС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Кумертау,                     ул. Лесная, 47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27</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 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Кумертау,                     ул. Ленина, 5</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28</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Кумертау,                    ул. Куюргазинская, 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2"/>
                <w:szCs w:val="22"/>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29</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Кумертау,                     ул. Вогзальная, 26</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30</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Кушнаренково,</w:t>
            </w:r>
          </w:p>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ул. Октябрьская, 64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31</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РП-68</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 xml:space="preserve">РБ, с. Кр. Горка,                     ул. Советская, 53 </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32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Малояз,                         ул. Советская, 53</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33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Адм.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Мишкино,                    ул. Ленина, д.116</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34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ПП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Межгорье, Юго-Западный</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35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ПП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Межгорье,                    ул. Советская, 27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36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Межгорье,                   ул. Дудорова, 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37</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Месягутово, ул. Коммунистическая, 24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62"/>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38</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МЦТЭТ 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Мелеуз,                         ул. Воровского, 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 xml:space="preserve">КТС </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9,5</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08.30-18.00</w:t>
            </w:r>
          </w:p>
        </w:tc>
        <w:tc>
          <w:tcPr>
            <w:tcW w:w="992"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9,5</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08.30-18.00</w:t>
            </w: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не охран.</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before="240"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39</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Мелеуз,                         ул. Смоленская, 45</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14</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18.00-08.00</w:t>
            </w:r>
          </w:p>
        </w:tc>
        <w:tc>
          <w:tcPr>
            <w:tcW w:w="992"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14</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18.00-08.00</w:t>
            </w: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24</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40</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ЦПО-13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Нефтекамск, ул. Социалистическая, 85</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 xml:space="preserve">КТС </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09.00-20.00</w:t>
            </w:r>
          </w:p>
        </w:tc>
        <w:tc>
          <w:tcPr>
            <w:tcW w:w="992"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10.00-17.00</w:t>
            </w: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2"/>
                <w:szCs w:val="22"/>
                <w:lang w:eastAsia="en-US"/>
              </w:rPr>
              <w:t>не охран.</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41</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Н.Белокатай,                ул. Советская, 107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 xml:space="preserve"> КТС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42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РКЦ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Октябрьский,               ул. Ленина, 59</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rPr>
                <w:rFonts w:eastAsiaTheme="minorHAnsi" w:cstheme="minorBidi"/>
                <w:sz w:val="22"/>
                <w:szCs w:val="22"/>
                <w:lang w:eastAsia="en-US"/>
              </w:rPr>
            </w:pPr>
            <w:r w:rsidRPr="00DE4EB7">
              <w:rPr>
                <w:rFonts w:eastAsiaTheme="minorHAnsi" w:cstheme="minorBidi"/>
                <w:color w:val="000000"/>
                <w:sz w:val="22"/>
                <w:szCs w:val="22"/>
                <w:lang w:eastAsia="en-US"/>
              </w:rPr>
              <w:t xml:space="preserve"> КТС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10,5</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08.30-19.00</w:t>
            </w:r>
          </w:p>
        </w:tc>
        <w:tc>
          <w:tcPr>
            <w:tcW w:w="992"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6</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09.00-15.00</w:t>
            </w: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не охран.</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43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РП-2</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Октябрьский,                 ул. Горького, 40</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after="160"/>
              <w:rPr>
                <w:rFonts w:eastAsiaTheme="minorHAnsi" w:cstheme="minorBidi"/>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47"/>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44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 xml:space="preserve">РБ, п. Приютово, </w:t>
            </w:r>
          </w:p>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ул. Бульвар Мира, 2А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47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45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Раевка,</w:t>
            </w:r>
          </w:p>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 xml:space="preserve"> ул. Ленина, 114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390"/>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46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РТС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г.Салават-6, Промзона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before="240"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08"/>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47</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Адм.здание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Старобалтачево,          ул. Советская, 31</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07"/>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48</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Терм</w:t>
            </w:r>
          </w:p>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контейнер</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Салават,                     пос. Спутник</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49</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Терм контейнер</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Салават,   п. Желанный (напр. д. 36 по ул. Мостовой)</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50</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Магистр.лин.св., АТС-3</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Салават,                        ул. Уфимская, 118А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51</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Контейнер</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 xml:space="preserve">РБ, г. Салават, п. Мусина Р/н МОУ СОШ №9 </w:t>
            </w:r>
          </w:p>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по ул. Дружбы</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52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before="240"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Контейнер</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 xml:space="preserve">РБ, г. Салават, 116кв на пер.  ул. Красноармейской </w:t>
            </w:r>
          </w:p>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и ул. ХХI Съезда КПСС</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53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Вынос. концентр.</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Сибай, п. Южный, ул. Зилаирское шоссе,2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54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Вынос. концентр.</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Сибай, п. Аркаим, ул.Сибаево,44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55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Вынос.</w:t>
            </w:r>
          </w:p>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концентр.</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Сибай, п. Горный, ул.Горная,40 школа№5</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96"/>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highlight w:val="yellow"/>
                <w:lang w:eastAsia="en-US"/>
              </w:rPr>
            </w:pPr>
            <w:r w:rsidRPr="00DE4EB7">
              <w:rPr>
                <w:rFonts w:eastAsiaTheme="minorHAnsi" w:cstheme="minorBidi"/>
                <w:color w:val="000000"/>
                <w:sz w:val="20"/>
                <w:szCs w:val="20"/>
                <w:lang w:eastAsia="en-US"/>
              </w:rPr>
              <w:t>56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Сибай, ул. Горького, 53а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10,5</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08.30-19.00</w:t>
            </w:r>
          </w:p>
        </w:tc>
        <w:tc>
          <w:tcPr>
            <w:tcW w:w="992"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w:t>
            </w:r>
          </w:p>
          <w:p w:rsidR="00DE4EB7" w:rsidRPr="00DE4EB7" w:rsidRDefault="00DE4EB7" w:rsidP="00DE4EB7">
            <w:pPr>
              <w:jc w:val="center"/>
              <w:rPr>
                <w:rFonts w:eastAsiaTheme="minorHAnsi" w:cstheme="minorBidi"/>
                <w:sz w:val="22"/>
                <w:szCs w:val="22"/>
                <w:lang w:eastAsia="en-US"/>
              </w:rPr>
            </w:pPr>
            <w:r w:rsidRPr="00DE4EB7">
              <w:rPr>
                <w:rFonts w:eastAsiaTheme="minorHAnsi" w:cstheme="minorBidi"/>
                <w:color w:val="000000"/>
                <w:sz w:val="20"/>
                <w:szCs w:val="20"/>
                <w:lang w:eastAsia="en-US"/>
              </w:rPr>
              <w:t>09.00-15.00</w:t>
            </w:r>
          </w:p>
        </w:tc>
        <w:tc>
          <w:tcPr>
            <w:tcW w:w="861"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rFonts w:eastAsiaTheme="minorHAnsi" w:cstheme="minorBidi"/>
                <w:sz w:val="22"/>
                <w:szCs w:val="22"/>
                <w:lang w:eastAsia="en-US"/>
              </w:rPr>
            </w:pPr>
            <w:r w:rsidRPr="00DE4EB7">
              <w:rPr>
                <w:rFonts w:eastAsiaTheme="minorHAnsi" w:cstheme="minorBidi"/>
                <w:color w:val="000000"/>
                <w:sz w:val="22"/>
                <w:szCs w:val="22"/>
                <w:lang w:eastAsia="en-US"/>
              </w:rPr>
              <w:t>не охран.</w:t>
            </w:r>
          </w:p>
        </w:tc>
      </w:tr>
      <w:tr w:rsidR="00DE4EB7" w:rsidRPr="00DE4EB7" w:rsidTr="00B32755">
        <w:trPr>
          <w:trHeight w:val="672"/>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57</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АТС-2</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Сибай,                           ул. Кирова,31</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sz w:val="22"/>
                <w:szCs w:val="22"/>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17"/>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58</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ПСЭ 41/22</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Стерлитамак,               ул. Оренбургский тракт</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5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59</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ПСЭ 41/31</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Стерлитамак,                ул. Шафиева, 37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5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60</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ПСЭ 41/42</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Стерлитамак,               ул. Челюскина, 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1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61</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ПСЭ 41/34</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Стерлитамак,               ул. Ильеча, 68</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43"/>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ПСЭ 41/46</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Стерлитамак,                ул. Объездная, 3</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81"/>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ПСЭ 41/28</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Стерлитамак,                ул. Тетюшево, 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04"/>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Туймазы,                       ул. Чехова, 1Б</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АТС-6</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Учалы,                           ул. Горького, 4а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9"/>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 xml:space="preserve">РБ, г. Учалы, </w:t>
            </w:r>
          </w:p>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ул. К. Маркса, 22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54"/>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67</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ЦПО-24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 xml:space="preserve">РБ, г. Уфа, </w:t>
            </w:r>
          </w:p>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ул. Правды, 17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highlight w:val="yellow"/>
                <w:lang w:eastAsia="en-US"/>
              </w:rPr>
            </w:pPr>
            <w:r w:rsidRPr="00DE4EB7">
              <w:rPr>
                <w:rFonts w:eastAsiaTheme="minorHAnsi" w:cstheme="minorBidi"/>
                <w:color w:val="000000"/>
                <w:sz w:val="22"/>
                <w:szCs w:val="22"/>
                <w:lang w:eastAsia="en-US"/>
              </w:rPr>
              <w:t xml:space="preserve">КТС </w:t>
            </w:r>
          </w:p>
        </w:tc>
        <w:tc>
          <w:tcPr>
            <w:tcW w:w="982" w:type="dxa"/>
            <w:gridSpan w:val="2"/>
            <w:tcBorders>
              <w:top w:val="single" w:sz="8" w:space="0" w:color="000000"/>
              <w:left w:val="single" w:sz="8" w:space="0" w:color="000000"/>
              <w:bottom w:val="single" w:sz="8" w:space="0" w:color="000000"/>
              <w:right w:val="single" w:sz="8" w:space="0" w:color="000000"/>
            </w:tcBorders>
            <w:shd w:val="clear" w:color="auto" w:fill="auto"/>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09.00 -20.00</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11</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09.00 -20.00</w:t>
            </w:r>
          </w:p>
        </w:tc>
        <w:tc>
          <w:tcPr>
            <w:tcW w:w="861" w:type="dxa"/>
            <w:tcBorders>
              <w:top w:val="single" w:sz="8" w:space="0" w:color="000000"/>
              <w:left w:val="single" w:sz="8" w:space="0" w:color="000000"/>
              <w:bottom w:val="single" w:sz="8" w:space="0" w:color="000000"/>
              <w:right w:val="single" w:sz="8" w:space="0" w:color="000000"/>
            </w:tcBorders>
            <w:shd w:val="clear" w:color="auto" w:fill="auto"/>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10.00-18.00</w:t>
            </w:r>
          </w:p>
        </w:tc>
      </w:tr>
      <w:tr w:rsidR="00DE4EB7" w:rsidRPr="00DE4EB7" w:rsidTr="00B32755">
        <w:trPr>
          <w:trHeight w:val="65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68</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ЦПО-10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Уфа,                               ул. Рабкоров, 6/1</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09.00 -20.00</w:t>
            </w:r>
          </w:p>
        </w:tc>
        <w:tc>
          <w:tcPr>
            <w:tcW w:w="992"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11</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09.00 -20.00</w:t>
            </w: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10.00-18.00</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69</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ЦПО-7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Уфа,                               ул. Победы, 21/1</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 xml:space="preserve">КТС </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09.00 -20.00</w:t>
            </w:r>
          </w:p>
        </w:tc>
        <w:tc>
          <w:tcPr>
            <w:tcW w:w="992"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11</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09.00 -20.00</w:t>
            </w: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10.00-18.00</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70</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ЦПО-8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Уфа, ул. Ирендык, 4 литер 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highlight w:val="yellow"/>
                <w:lang w:eastAsia="en-US"/>
              </w:rPr>
            </w:pPr>
            <w:r w:rsidRPr="00DE4EB7">
              <w:rPr>
                <w:rFonts w:eastAsiaTheme="minorHAnsi" w:cstheme="minorBidi"/>
                <w:color w:val="000000"/>
                <w:sz w:val="22"/>
                <w:szCs w:val="22"/>
                <w:lang w:eastAsia="en-US"/>
              </w:rPr>
              <w:t xml:space="preserve">КТС </w:t>
            </w:r>
          </w:p>
        </w:tc>
        <w:tc>
          <w:tcPr>
            <w:tcW w:w="982"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09.00 -20.00</w:t>
            </w:r>
          </w:p>
        </w:tc>
        <w:tc>
          <w:tcPr>
            <w:tcW w:w="992"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11</w:t>
            </w:r>
          </w:p>
          <w:p w:rsidR="00DE4EB7" w:rsidRPr="00DE4EB7" w:rsidRDefault="00DE4EB7" w:rsidP="00DE4EB7">
            <w:pPr>
              <w:jc w:val="center"/>
              <w:rPr>
                <w:rFonts w:eastAsiaTheme="minorHAnsi" w:cstheme="minorBidi"/>
                <w:color w:val="000000"/>
                <w:sz w:val="22"/>
                <w:szCs w:val="22"/>
                <w:lang w:eastAsia="en-US"/>
              </w:rPr>
            </w:pPr>
            <w:r w:rsidRPr="00DE4EB7">
              <w:rPr>
                <w:rFonts w:eastAsiaTheme="minorHAnsi" w:cstheme="minorBidi"/>
                <w:color w:val="000000"/>
                <w:sz w:val="22"/>
                <w:szCs w:val="22"/>
                <w:lang w:eastAsia="en-US"/>
              </w:rPr>
              <w:t>09.00 -20.00</w:t>
            </w: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10.00-18.00</w:t>
            </w:r>
          </w:p>
        </w:tc>
      </w:tr>
      <w:tr w:rsidR="00DE4EB7" w:rsidRPr="00DE4EB7" w:rsidTr="00B32755">
        <w:trPr>
          <w:trHeight w:val="624"/>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71</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Языково,                       ул. Ленина, 83</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1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center"/>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Архангельское,            ул. Советская, 39</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4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center"/>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Аскино,                        ул. Советская, 7а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84"/>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center"/>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Акъяр,                           ул. Акмуллы, 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46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Бижбуляк,                     ул. Центральная, 50а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44"/>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Благовещенск,              ул. Седова, 118/2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414"/>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77</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rFonts w:eastAsiaTheme="minorHAnsi" w:cstheme="minorBidi"/>
                <w:color w:val="000000"/>
                <w:sz w:val="20"/>
                <w:szCs w:val="20"/>
                <w:lang w:eastAsia="en-US"/>
              </w:rPr>
            </w:pPr>
            <w:r w:rsidRPr="00DE4EB7">
              <w:rPr>
                <w:rFonts w:eastAsiaTheme="minorHAnsi" w:cstheme="minorBidi"/>
                <w:color w:val="000000"/>
                <w:sz w:val="20"/>
                <w:szCs w:val="20"/>
                <w:lang w:eastAsia="en-US"/>
              </w:rPr>
              <w:t xml:space="preserve">РБ, с. В. Татышлы, </w:t>
            </w:r>
          </w:p>
          <w:p w:rsidR="00DE4EB7" w:rsidRPr="00DE4EB7" w:rsidRDefault="00DE4EB7" w:rsidP="00DE4EB7">
            <w:pPr>
              <w:spacing w:after="160"/>
              <w:rPr>
                <w:rFonts w:eastAsiaTheme="minorHAnsi" w:cstheme="minorBidi"/>
                <w:color w:val="000000"/>
                <w:sz w:val="20"/>
                <w:szCs w:val="20"/>
                <w:lang w:eastAsia="en-US"/>
              </w:rPr>
            </w:pPr>
            <w:r w:rsidRPr="00DE4EB7">
              <w:rPr>
                <w:rFonts w:eastAsiaTheme="minorHAnsi" w:cstheme="minorBidi"/>
                <w:color w:val="000000"/>
                <w:sz w:val="20"/>
                <w:szCs w:val="20"/>
                <w:lang w:eastAsia="en-US"/>
              </w:rPr>
              <w:t>ул. Ленина, 90</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06"/>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78</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Ермекеево,                   ул. Ленина, 17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6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79</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Зилаир,                          ул. Ленина, 64а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14"/>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80</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Админ.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line="259" w:lineRule="auto"/>
              <w:rPr>
                <w:rFonts w:eastAsiaTheme="minorHAnsi" w:cstheme="minorBidi"/>
                <w:color w:val="000000"/>
                <w:sz w:val="20"/>
                <w:szCs w:val="20"/>
                <w:lang w:eastAsia="en-US"/>
              </w:rPr>
            </w:pPr>
          </w:p>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п. Иглино,                        ул. Свердлова, 9</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42"/>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81</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Исянгулово,                    ул. Советская, 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2"/>
                <w:szCs w:val="22"/>
                <w:lang w:eastAsia="en-US"/>
              </w:rPr>
              <w:t>КТС ОС</w:t>
            </w:r>
            <w:r w:rsidRPr="00DE4EB7">
              <w:rPr>
                <w:rFonts w:eastAsiaTheme="minorHAnsi" w:cstheme="minorBidi"/>
                <w:color w:val="000000"/>
                <w:sz w:val="20"/>
                <w:szCs w:val="20"/>
                <w:lang w:eastAsia="en-US"/>
              </w:rPr>
              <w:t xml:space="preserve"> </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РП</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Ишимбай,                      ул. Геологическая, 11</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Караидель,                    ул. Ленина, 34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Кармаскалы,                 ул. Садовая, 22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Калтасы,                      ул. К. Маркса, 49</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47"/>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К.Мияки,                      ул. Ленина, 21</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60"/>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87</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Администр.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Месягутово,                  ул. Электрическая, 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88</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Мраково,                      ул. З.Биишевой, 84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08"/>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89</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Н-Березовка,                ул. К. Маркса, 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90</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Админ. здание</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Стерлитамак,                  с. Петровское,                        ул. Ленина, 29</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highlight w:val="yellow"/>
                <w:lang w:eastAsia="en-US"/>
              </w:rPr>
            </w:pPr>
            <w:r w:rsidRPr="00DE4EB7">
              <w:rPr>
                <w:rFonts w:eastAsiaTheme="minorHAnsi" w:cstheme="minorBidi"/>
                <w:color w:val="000000"/>
                <w:sz w:val="20"/>
                <w:szCs w:val="20"/>
                <w:lang w:eastAsia="en-US"/>
              </w:rPr>
              <w:t>91</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С.Субхангулово,          ул. Ленина, 84</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  ЦПО-28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Стерлибашево,             ул. К. Маркса, 109</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 ЦПО-29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Толбазы,                       ул. Первомайская, 12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 ЦПО-27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Федоровка,  ул. Коммунистическая, 72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76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Чекмагуш,                    ул. Ленина, 57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00"/>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Шаран,                          ул. Центральная, 23</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97</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Верхние Киги,              ул. Советская, 12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98</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 ЦПО-15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Янаул,                           ул. Худайбердина, 5</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99</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с. Верхнеяркеево,            ул. Красноармейская, 37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100</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 xml:space="preserve">Промбаза </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Туймазы,  ул. Гафурова, 58, Промбаза</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94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15</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17.30-08.30</w:t>
            </w:r>
          </w:p>
        </w:tc>
        <w:tc>
          <w:tcPr>
            <w:tcW w:w="1029"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24</w:t>
            </w:r>
          </w:p>
          <w:p w:rsidR="00DE4EB7" w:rsidRPr="00DE4EB7" w:rsidRDefault="00DE4EB7" w:rsidP="00DE4EB7">
            <w:pPr>
              <w:jc w:val="center"/>
              <w:rPr>
                <w:rFonts w:eastAsiaTheme="minorHAnsi" w:cstheme="minorBidi"/>
                <w:color w:val="000000"/>
                <w:sz w:val="20"/>
                <w:szCs w:val="20"/>
                <w:lang w:eastAsia="en-US"/>
              </w:rPr>
            </w:pPr>
          </w:p>
        </w:tc>
        <w:tc>
          <w:tcPr>
            <w:tcW w:w="86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24</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101</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Давлеканово,                ул. Победы, 29</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Давлеканово, ул. Высоковольтная, 20/2</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 ЦПО-30 (РРС)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п. Красноусольск,           ул. Коммунистическая, 10</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Белебей,                        ул. Ленина, 7</w:t>
            </w:r>
          </w:p>
        </w:tc>
        <w:tc>
          <w:tcPr>
            <w:tcW w:w="1134"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АТС-67</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Уфа,                               ул. Сельская, 8/2</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Theme="minorHAnsi" w:eastAsiaTheme="minorHAnsi" w:hAnsiTheme="minorHAnsi" w:cstheme="minorBidi"/>
                <w:sz w:val="22"/>
                <w:szCs w:val="22"/>
                <w:lang w:eastAsia="en-US"/>
              </w:rPr>
            </w:pPr>
            <w:r w:rsidRPr="00DE4EB7">
              <w:rPr>
                <w:rFonts w:eastAsiaTheme="minorHAnsi" w:cstheme="minorBidi"/>
                <w:color w:val="000000"/>
                <w:sz w:val="22"/>
                <w:szCs w:val="22"/>
                <w:lang w:eastAsia="en-US"/>
              </w:rPr>
              <w:t>КТС ОС</w:t>
            </w:r>
          </w:p>
        </w:tc>
        <w:tc>
          <w:tcPr>
            <w:tcW w:w="2835" w:type="dxa"/>
            <w:gridSpan w:val="4"/>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Theme="minorHAnsi" w:eastAsiaTheme="minorHAnsi" w:hAnsiTheme="minorHAnsi" w:cstheme="minorBidi"/>
                <w:sz w:val="22"/>
                <w:szCs w:val="22"/>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Уфа,                               ул. Кусимова,15/1</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Theme="minorHAnsi" w:eastAsiaTheme="minorHAnsi" w:hAnsiTheme="minorHAnsi" w:cstheme="minorBidi"/>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Theme="minorHAnsi" w:eastAsiaTheme="minorHAnsi" w:hAnsiTheme="minorHAnsi" w:cstheme="minorBidi"/>
                <w:sz w:val="22"/>
                <w:szCs w:val="22"/>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107</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Уфа,                               ул. Сунн-Ят-Сена, 11</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Theme="minorHAnsi" w:eastAsiaTheme="minorHAnsi" w:hAnsiTheme="minorHAnsi" w:cstheme="minorBidi"/>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Theme="minorHAnsi" w:eastAsiaTheme="minorHAnsi" w:hAnsiTheme="minorHAnsi" w:cstheme="minorBidi"/>
                <w:sz w:val="22"/>
                <w:szCs w:val="22"/>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108</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Уфа,                               ул. С. Перовской, 50</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Theme="minorHAnsi" w:eastAsiaTheme="minorHAnsi" w:hAnsiTheme="minorHAnsi" w:cstheme="minorBidi"/>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Theme="minorHAnsi" w:eastAsiaTheme="minorHAnsi" w:hAnsiTheme="minorHAnsi" w:cstheme="minorBidi"/>
                <w:sz w:val="22"/>
                <w:szCs w:val="22"/>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109</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Уфа,                              ул. Ген. Горбатов, 3</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Theme="minorHAnsi" w:eastAsiaTheme="minorHAnsi" w:hAnsiTheme="minorHAnsi" w:cstheme="minorBidi"/>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Theme="minorHAnsi" w:eastAsiaTheme="minorHAnsi" w:hAnsiTheme="minorHAnsi" w:cstheme="minorBidi"/>
                <w:sz w:val="22"/>
                <w:szCs w:val="22"/>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605"/>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110</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Уфа,                               ул. Менделеева, 9</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Theme="minorHAnsi" w:eastAsiaTheme="minorHAnsi" w:hAnsiTheme="minorHAnsi" w:cstheme="minorBidi"/>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Theme="minorHAnsi" w:eastAsiaTheme="minorHAnsi" w:hAnsiTheme="minorHAnsi" w:cstheme="minorBidi"/>
                <w:sz w:val="22"/>
                <w:szCs w:val="22"/>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111</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Уфа,                               ул. К. Маркса, 56</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Theme="minorHAnsi" w:eastAsiaTheme="minorHAnsi" w:hAnsiTheme="minorHAnsi" w:cstheme="minorBidi"/>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Theme="minorHAnsi" w:eastAsiaTheme="minorHAnsi" w:hAnsiTheme="minorHAnsi" w:cstheme="minorBidi"/>
                <w:sz w:val="22"/>
                <w:szCs w:val="22"/>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112</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Концентрат</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Уфа, ул. Хадии .Давлетшиной, 18</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Theme="minorHAnsi" w:eastAsiaTheme="minorHAnsi" w:hAnsiTheme="minorHAnsi" w:cstheme="minorBidi"/>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Theme="minorHAnsi" w:eastAsiaTheme="minorHAnsi" w:hAnsiTheme="minorHAnsi" w:cstheme="minorBidi"/>
                <w:sz w:val="22"/>
                <w:szCs w:val="22"/>
                <w:lang w:eastAsia="en-US"/>
              </w:rPr>
            </w:pPr>
            <w:r w:rsidRPr="00DE4EB7">
              <w:rPr>
                <w:rFonts w:eastAsiaTheme="minorHAnsi" w:cstheme="minorBidi"/>
                <w:color w:val="000000"/>
                <w:sz w:val="20"/>
                <w:szCs w:val="20"/>
                <w:lang w:eastAsia="en-US"/>
              </w:rPr>
              <w:t>круглосуточно</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113</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ЛТЦ</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п. Чишмы,                        ул. Кирова, 48</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КТС</w:t>
            </w:r>
          </w:p>
        </w:tc>
        <w:tc>
          <w:tcPr>
            <w:tcW w:w="94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w:t>
            </w:r>
          </w:p>
          <w:p w:rsidR="00DE4EB7" w:rsidRPr="00DE4EB7" w:rsidRDefault="00DE4EB7" w:rsidP="00DE4EB7">
            <w:pPr>
              <w:jc w:val="center"/>
              <w:rPr>
                <w:rFonts w:eastAsiaTheme="minorHAnsi" w:cstheme="minorBidi"/>
                <w:sz w:val="22"/>
                <w:szCs w:val="22"/>
                <w:lang w:eastAsia="en-US"/>
              </w:rPr>
            </w:pPr>
            <w:r w:rsidRPr="00DE4EB7">
              <w:rPr>
                <w:rFonts w:eastAsiaTheme="minorHAnsi" w:cstheme="minorBidi"/>
                <w:color w:val="000000"/>
                <w:sz w:val="20"/>
                <w:szCs w:val="20"/>
                <w:lang w:eastAsia="en-US"/>
              </w:rPr>
              <w:t>08.30-17.30</w:t>
            </w:r>
          </w:p>
        </w:tc>
        <w:tc>
          <w:tcPr>
            <w:tcW w:w="1029"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9</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08.30-17.30</w:t>
            </w:r>
          </w:p>
        </w:tc>
        <w:tc>
          <w:tcPr>
            <w:tcW w:w="861"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rFonts w:eastAsiaTheme="minorHAnsi" w:cstheme="minorBidi"/>
                <w:sz w:val="22"/>
                <w:szCs w:val="22"/>
                <w:lang w:eastAsia="en-US"/>
              </w:rPr>
            </w:pPr>
            <w:r w:rsidRPr="00DE4EB7">
              <w:rPr>
                <w:rFonts w:eastAsiaTheme="minorHAnsi" w:cstheme="minorBidi"/>
                <w:color w:val="000000"/>
                <w:sz w:val="22"/>
                <w:szCs w:val="22"/>
                <w:lang w:eastAsia="en-US"/>
              </w:rPr>
              <w:t>не охран.</w:t>
            </w: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114</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АТС-2/9</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Нефтекамск,                 ул. Строителей, 29</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94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15</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17.30-08.30</w:t>
            </w:r>
          </w:p>
        </w:tc>
        <w:tc>
          <w:tcPr>
            <w:tcW w:w="1029"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line="480"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24</w:t>
            </w:r>
          </w:p>
        </w:tc>
        <w:tc>
          <w:tcPr>
            <w:tcW w:w="861"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rFonts w:eastAsiaTheme="minorHAnsi" w:cstheme="minorBidi"/>
                <w:color w:val="000000"/>
                <w:sz w:val="20"/>
                <w:szCs w:val="20"/>
                <w:lang w:eastAsia="en-US"/>
              </w:rPr>
            </w:pP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24</w:t>
            </w:r>
          </w:p>
          <w:p w:rsidR="00DE4EB7" w:rsidRPr="00DE4EB7" w:rsidRDefault="00DE4EB7" w:rsidP="00DE4EB7">
            <w:pPr>
              <w:jc w:val="center"/>
              <w:rPr>
                <w:rFonts w:eastAsiaTheme="minorHAnsi" w:cstheme="minorBidi"/>
                <w:color w:val="000000"/>
                <w:sz w:val="20"/>
                <w:szCs w:val="20"/>
                <w:lang w:eastAsia="en-US"/>
              </w:rPr>
            </w:pP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115</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ЭТУС</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Белебей,  ул. Коммунистическая, 53</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94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15</w:t>
            </w: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17.00-08.00</w:t>
            </w:r>
          </w:p>
        </w:tc>
        <w:tc>
          <w:tcPr>
            <w:tcW w:w="1029" w:type="dxa"/>
            <w:gridSpan w:val="2"/>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line="480"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24</w:t>
            </w:r>
          </w:p>
        </w:tc>
        <w:tc>
          <w:tcPr>
            <w:tcW w:w="861"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rFonts w:eastAsiaTheme="minorHAnsi" w:cstheme="minorBidi"/>
                <w:color w:val="000000"/>
                <w:sz w:val="20"/>
                <w:szCs w:val="20"/>
                <w:lang w:eastAsia="en-US"/>
              </w:rPr>
            </w:pPr>
          </w:p>
          <w:p w:rsidR="00DE4EB7" w:rsidRPr="00DE4EB7" w:rsidRDefault="00DE4EB7" w:rsidP="00DE4EB7">
            <w:pPr>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24</w:t>
            </w:r>
          </w:p>
          <w:p w:rsidR="00DE4EB7" w:rsidRPr="00DE4EB7" w:rsidRDefault="00DE4EB7" w:rsidP="00DE4EB7">
            <w:pPr>
              <w:jc w:val="center"/>
              <w:rPr>
                <w:rFonts w:eastAsiaTheme="minorHAnsi" w:cstheme="minorBidi"/>
                <w:color w:val="000000"/>
                <w:sz w:val="20"/>
                <w:szCs w:val="20"/>
                <w:lang w:eastAsia="en-US"/>
              </w:rPr>
            </w:pPr>
          </w:p>
        </w:tc>
      </w:tr>
      <w:tr w:rsidR="00DE4EB7" w:rsidRPr="00DE4EB7" w:rsidTr="00B32755">
        <w:trPr>
          <w:trHeight w:val="538"/>
          <w:jc w:val="center"/>
        </w:trPr>
        <w:tc>
          <w:tcPr>
            <w:tcW w:w="126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116</w:t>
            </w:r>
          </w:p>
        </w:tc>
        <w:tc>
          <w:tcPr>
            <w:tcW w:w="1427"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АТС- 6</w:t>
            </w:r>
          </w:p>
        </w:tc>
        <w:tc>
          <w:tcPr>
            <w:tcW w:w="2836"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rFonts w:eastAsiaTheme="minorHAnsi" w:cstheme="minorBidi"/>
                <w:color w:val="000000"/>
                <w:sz w:val="20"/>
                <w:szCs w:val="20"/>
                <w:lang w:eastAsia="en-US"/>
              </w:rPr>
            </w:pPr>
            <w:r w:rsidRPr="00DE4EB7">
              <w:rPr>
                <w:rFonts w:eastAsiaTheme="minorHAnsi" w:cstheme="minorBidi"/>
                <w:color w:val="000000"/>
                <w:sz w:val="20"/>
                <w:szCs w:val="20"/>
                <w:lang w:eastAsia="en-US"/>
              </w:rPr>
              <w:t>РБ, г. Октябрьский,               ул. Герцена, 20А</w:t>
            </w:r>
          </w:p>
        </w:tc>
        <w:tc>
          <w:tcPr>
            <w:tcW w:w="1134"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after="160" w:line="259" w:lineRule="auto"/>
              <w:rPr>
                <w:rFonts w:eastAsiaTheme="minorHAnsi" w:cstheme="minorBidi"/>
                <w:color w:val="000000"/>
                <w:sz w:val="22"/>
                <w:szCs w:val="22"/>
                <w:lang w:eastAsia="en-US"/>
              </w:rPr>
            </w:pPr>
            <w:r w:rsidRPr="00DE4EB7">
              <w:rPr>
                <w:rFonts w:eastAsiaTheme="minorHAnsi" w:cstheme="minorBidi"/>
                <w:color w:val="000000"/>
                <w:sz w:val="22"/>
                <w:szCs w:val="22"/>
                <w:lang w:eastAsia="en-US"/>
              </w:rPr>
              <w:t>ОС</w:t>
            </w:r>
          </w:p>
        </w:tc>
        <w:tc>
          <w:tcPr>
            <w:tcW w:w="2835" w:type="dxa"/>
            <w:gridSpan w:val="4"/>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after="160" w:line="259" w:lineRule="auto"/>
              <w:jc w:val="center"/>
              <w:rPr>
                <w:rFonts w:eastAsiaTheme="minorHAnsi" w:cstheme="minorBidi"/>
                <w:color w:val="000000"/>
                <w:sz w:val="20"/>
                <w:szCs w:val="20"/>
                <w:lang w:eastAsia="en-US"/>
              </w:rPr>
            </w:pPr>
            <w:r w:rsidRPr="00DE4EB7">
              <w:rPr>
                <w:rFonts w:eastAsiaTheme="minorHAnsi" w:cstheme="minorBidi"/>
                <w:color w:val="000000"/>
                <w:sz w:val="20"/>
                <w:szCs w:val="20"/>
                <w:lang w:eastAsia="en-US"/>
              </w:rPr>
              <w:t>круглосуточно</w:t>
            </w:r>
          </w:p>
        </w:tc>
      </w:tr>
    </w:tbl>
    <w:p w:rsidR="00DE4EB7" w:rsidRPr="00DE4EB7" w:rsidRDefault="00DE4EB7" w:rsidP="00DE4EB7">
      <w:pPr>
        <w:spacing w:line="259" w:lineRule="auto"/>
        <w:rPr>
          <w:rFonts w:eastAsiaTheme="minorHAnsi" w:cstheme="minorBidi"/>
          <w:b/>
          <w:szCs w:val="28"/>
          <w:lang w:eastAsia="en-US"/>
        </w:rPr>
      </w:pPr>
    </w:p>
    <w:p w:rsidR="00DE4EB7" w:rsidRPr="00DE4EB7" w:rsidRDefault="00DE4EB7" w:rsidP="00DE4EB7">
      <w:pPr>
        <w:spacing w:after="160" w:line="259" w:lineRule="auto"/>
        <w:rPr>
          <w:rFonts w:asciiTheme="minorHAnsi" w:eastAsiaTheme="minorHAnsi" w:hAnsiTheme="minorHAnsi" w:cstheme="minorBidi"/>
          <w:lang w:eastAsia="en-US"/>
        </w:rPr>
      </w:pPr>
    </w:p>
    <w:p w:rsidR="00DE4EB7" w:rsidRPr="00DE4EB7" w:rsidRDefault="00DE4EB7" w:rsidP="00DE4EB7">
      <w:pPr>
        <w:spacing w:after="160" w:line="259" w:lineRule="auto"/>
        <w:rPr>
          <w:rFonts w:asciiTheme="minorHAnsi" w:eastAsiaTheme="minorHAnsi" w:hAnsiTheme="minorHAnsi" w:cstheme="minorBidi"/>
          <w:sz w:val="22"/>
          <w:szCs w:val="22"/>
          <w:lang w:eastAsia="en-US"/>
        </w:rPr>
      </w:pPr>
      <w:r w:rsidRPr="00DE4EB7">
        <w:rPr>
          <w:rFonts w:asciiTheme="minorHAnsi" w:eastAsiaTheme="minorHAnsi" w:hAnsiTheme="minorHAnsi" w:cstheme="minorBidi"/>
          <w:sz w:val="22"/>
          <w:szCs w:val="22"/>
          <w:lang w:eastAsia="en-US"/>
        </w:rPr>
        <w:t xml:space="preserve">       </w:t>
      </w:r>
    </w:p>
    <w:p w:rsidR="00DE4EB7" w:rsidRPr="00DE4EB7" w:rsidRDefault="00DE4EB7" w:rsidP="00DE4EB7">
      <w:pPr>
        <w:spacing w:after="160" w:line="259" w:lineRule="auto"/>
        <w:rPr>
          <w:rFonts w:asciiTheme="minorHAnsi" w:eastAsiaTheme="minorHAnsi" w:hAnsiTheme="minorHAnsi" w:cstheme="minorBidi"/>
          <w:sz w:val="22"/>
          <w:szCs w:val="22"/>
          <w:lang w:eastAsia="en-US"/>
        </w:rPr>
      </w:pPr>
    </w:p>
    <w:p w:rsidR="00ED768D" w:rsidRPr="00ED768D" w:rsidRDefault="00ED768D" w:rsidP="00ED768D">
      <w:pPr>
        <w:autoSpaceDE w:val="0"/>
        <w:autoSpaceDN w:val="0"/>
        <w:spacing w:line="276" w:lineRule="auto"/>
        <w:ind w:left="360"/>
        <w:jc w:val="center"/>
        <w:rPr>
          <w:spacing w:val="-4"/>
        </w:rPr>
      </w:pPr>
    </w:p>
    <w:p w:rsidR="00ED768D" w:rsidRPr="00ED768D" w:rsidRDefault="00ED768D" w:rsidP="00ED768D">
      <w:pPr>
        <w:autoSpaceDE w:val="0"/>
        <w:autoSpaceDN w:val="0"/>
        <w:spacing w:line="276" w:lineRule="auto"/>
        <w:ind w:left="360"/>
        <w:jc w:val="center"/>
        <w:rPr>
          <w:b/>
          <w:spacing w:val="-4"/>
        </w:rPr>
      </w:pPr>
    </w:p>
    <w:p w:rsidR="0079144C" w:rsidRPr="00ED768D" w:rsidRDefault="0079144C" w:rsidP="0079144C"/>
    <w:p w:rsidR="0079144C" w:rsidRPr="00ED768D" w:rsidRDefault="0079144C" w:rsidP="005839DD">
      <w:pPr>
        <w:rPr>
          <w:rFonts w:eastAsia="MS Mincho"/>
          <w:color w:val="17365D"/>
          <w:kern w:val="32"/>
          <w:lang w:eastAsia="x-none"/>
        </w:rPr>
        <w:sectPr w:rsidR="0079144C" w:rsidRPr="00ED768D" w:rsidSect="00ED768D">
          <w:pgSz w:w="11906" w:h="16838"/>
          <w:pgMar w:top="1134" w:right="851" w:bottom="1134" w:left="1701" w:header="709" w:footer="709" w:gutter="0"/>
          <w:cols w:space="708"/>
          <w:titlePg/>
          <w:docGrid w:linePitch="360"/>
        </w:sectPr>
      </w:pPr>
    </w:p>
    <w:p w:rsidR="005839DD" w:rsidRDefault="005839DD" w:rsidP="005839D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116" w:name="_РАЗДЕЛ_V._Проект"/>
      <w:bookmarkStart w:id="117" w:name="_Toc438142147"/>
      <w:bookmarkEnd w:id="116"/>
      <w:r w:rsidRPr="00325455">
        <w:rPr>
          <w:rFonts w:ascii="Times New Roman" w:eastAsia="MS Mincho" w:hAnsi="Times New Roman"/>
          <w:color w:val="17365D"/>
          <w:kern w:val="32"/>
          <w:szCs w:val="24"/>
          <w:lang w:val="x-none" w:eastAsia="x-none"/>
        </w:rPr>
        <w:t>РАЗДЕЛ V. Проект договора</w:t>
      </w:r>
      <w:bookmarkEnd w:id="117"/>
    </w:p>
    <w:p w:rsidR="00DE4EB7" w:rsidRPr="00DE4EB7" w:rsidRDefault="00DE4EB7" w:rsidP="00DE4EB7">
      <w:pPr>
        <w:widowControl w:val="0"/>
        <w:shd w:val="clear" w:color="auto" w:fill="FFFFFF"/>
        <w:ind w:firstLine="709"/>
        <w:jc w:val="center"/>
        <w:rPr>
          <w:b/>
          <w:color w:val="000000"/>
          <w:spacing w:val="-1"/>
          <w:sz w:val="26"/>
          <w:szCs w:val="26"/>
        </w:rPr>
      </w:pPr>
      <w:r w:rsidRPr="00DE4EB7">
        <w:rPr>
          <w:b/>
          <w:color w:val="000000"/>
          <w:spacing w:val="-1"/>
          <w:sz w:val="26"/>
          <w:szCs w:val="26"/>
        </w:rPr>
        <w:t xml:space="preserve">ДОГОВОР </w:t>
      </w:r>
    </w:p>
    <w:p w:rsidR="00DE4EB7" w:rsidRPr="00DE4EB7" w:rsidRDefault="00DE4EB7" w:rsidP="00DE4EB7">
      <w:pPr>
        <w:widowControl w:val="0"/>
        <w:shd w:val="clear" w:color="auto" w:fill="FFFFFF"/>
        <w:ind w:firstLine="709"/>
        <w:jc w:val="center"/>
        <w:rPr>
          <w:b/>
          <w:color w:val="000000"/>
          <w:spacing w:val="-7"/>
          <w:sz w:val="26"/>
          <w:szCs w:val="26"/>
        </w:rPr>
      </w:pPr>
      <w:r w:rsidRPr="00DE4EB7">
        <w:rPr>
          <w:b/>
          <w:color w:val="000000"/>
          <w:spacing w:val="-7"/>
          <w:sz w:val="26"/>
          <w:szCs w:val="26"/>
        </w:rPr>
        <w:t xml:space="preserve"> на оказание услуг по централизованной охране</w:t>
      </w:r>
    </w:p>
    <w:p w:rsidR="00DE4EB7" w:rsidRPr="00DE4EB7" w:rsidRDefault="00DE4EB7" w:rsidP="00DE4EB7">
      <w:pPr>
        <w:widowControl w:val="0"/>
        <w:shd w:val="clear" w:color="auto" w:fill="FFFFFF"/>
        <w:ind w:firstLine="709"/>
        <w:jc w:val="center"/>
        <w:rPr>
          <w:sz w:val="26"/>
          <w:szCs w:val="26"/>
        </w:rPr>
      </w:pPr>
    </w:p>
    <w:p w:rsidR="00DE4EB7" w:rsidRPr="00DE4EB7" w:rsidRDefault="00DE4EB7" w:rsidP="00DE4EB7">
      <w:pPr>
        <w:widowControl w:val="0"/>
        <w:shd w:val="clear" w:color="auto" w:fill="FFFFFF"/>
        <w:rPr>
          <w:color w:val="000000"/>
          <w:sz w:val="26"/>
          <w:szCs w:val="26"/>
        </w:rPr>
      </w:pPr>
      <w:r w:rsidRPr="00DE4EB7">
        <w:rPr>
          <w:color w:val="000000"/>
          <w:sz w:val="26"/>
          <w:szCs w:val="26"/>
        </w:rPr>
        <w:t xml:space="preserve">г. Уфа                                                             </w:t>
      </w:r>
      <w:r w:rsidRPr="00DE4EB7">
        <w:rPr>
          <w:color w:val="000000"/>
          <w:sz w:val="26"/>
          <w:szCs w:val="26"/>
        </w:rPr>
        <w:tab/>
        <w:t xml:space="preserve">                       </w:t>
      </w:r>
      <w:r w:rsidRPr="00DE4EB7">
        <w:rPr>
          <w:color w:val="000000"/>
          <w:sz w:val="26"/>
          <w:szCs w:val="26"/>
        </w:rPr>
        <w:tab/>
        <w:t xml:space="preserve">  «__» _____ 201_ г.</w:t>
      </w:r>
    </w:p>
    <w:p w:rsidR="00DE4EB7" w:rsidRPr="00DE4EB7" w:rsidRDefault="00DE4EB7" w:rsidP="00DE4EB7">
      <w:pPr>
        <w:widowControl w:val="0"/>
        <w:shd w:val="clear" w:color="auto" w:fill="FFFFFF"/>
        <w:ind w:firstLine="709"/>
        <w:jc w:val="right"/>
        <w:rPr>
          <w:sz w:val="26"/>
          <w:szCs w:val="26"/>
        </w:rPr>
      </w:pPr>
    </w:p>
    <w:p w:rsidR="00DE4EB7" w:rsidRPr="00DE4EB7" w:rsidRDefault="00DE4EB7" w:rsidP="00DE4EB7">
      <w:pPr>
        <w:widowControl w:val="0"/>
        <w:spacing w:after="120"/>
        <w:ind w:firstLine="709"/>
        <w:contextualSpacing/>
        <w:jc w:val="both"/>
        <w:rPr>
          <w:spacing w:val="-5"/>
          <w:sz w:val="26"/>
          <w:szCs w:val="26"/>
        </w:rPr>
      </w:pPr>
      <w:r w:rsidRPr="00DE4EB7">
        <w:rPr>
          <w:bCs/>
          <w:sz w:val="26"/>
          <w:szCs w:val="26"/>
        </w:rPr>
        <w:t>Публичное акционерное общество «Башинформсвязь» (ПАО «Башинформсвязь»)</w:t>
      </w:r>
      <w:r w:rsidRPr="00DE4EB7">
        <w:rPr>
          <w:bCs/>
          <w:i/>
          <w:iCs/>
          <w:sz w:val="26"/>
          <w:szCs w:val="26"/>
        </w:rPr>
        <w:t>,</w:t>
      </w:r>
      <w:r w:rsidRPr="00DE4EB7">
        <w:rPr>
          <w:sz w:val="26"/>
          <w:szCs w:val="26"/>
        </w:rPr>
        <w:t xml:space="preserve"> именуемое в дальнейшем </w:t>
      </w:r>
      <w:r w:rsidRPr="00DE4EB7">
        <w:rPr>
          <w:bCs/>
          <w:sz w:val="26"/>
          <w:szCs w:val="26"/>
        </w:rPr>
        <w:t>«Заказчик»</w:t>
      </w:r>
      <w:r w:rsidRPr="00DE4EB7">
        <w:rPr>
          <w:sz w:val="26"/>
          <w:szCs w:val="26"/>
        </w:rPr>
        <w:t>, в лице генерального директора Долгоаршинных Марата Гайнулловича, действующего на основании Устава, с одной стороны</w:t>
      </w:r>
      <w:r w:rsidRPr="00DE4EB7">
        <w:rPr>
          <w:snapToGrid w:val="0"/>
          <w:sz w:val="26"/>
          <w:szCs w:val="26"/>
        </w:rPr>
        <w:t>, ____________________________________________________________________________,</w:t>
      </w:r>
      <w:r w:rsidRPr="00DE4EB7">
        <w:rPr>
          <w:sz w:val="26"/>
          <w:szCs w:val="26"/>
        </w:rPr>
        <w:t xml:space="preserve"> именуемое далее «Исполнитель», в лице _____________________________________, действующего на основании __________________________________,</w:t>
      </w:r>
      <w:r w:rsidRPr="00DE4EB7">
        <w:rPr>
          <w:snapToGrid w:val="0"/>
          <w:sz w:val="26"/>
          <w:szCs w:val="26"/>
        </w:rPr>
        <w:t xml:space="preserve"> с другой </w:t>
      </w:r>
      <w:r w:rsidRPr="00DE4EB7">
        <w:rPr>
          <w:spacing w:val="-10"/>
          <w:sz w:val="26"/>
          <w:szCs w:val="26"/>
        </w:rPr>
        <w:t>стороны, именуемые в дальнейшем «Стороны» заключили настоящий договор (далее по тексту – Договор)  о нижеследующем:</w:t>
      </w:r>
      <w:r w:rsidRPr="00DE4EB7">
        <w:rPr>
          <w:spacing w:val="-5"/>
          <w:sz w:val="26"/>
          <w:szCs w:val="26"/>
        </w:rPr>
        <w:t xml:space="preserve"> </w:t>
      </w:r>
    </w:p>
    <w:p w:rsidR="00DE4EB7" w:rsidRPr="00DE4EB7" w:rsidRDefault="00DE4EB7" w:rsidP="00DE4EB7">
      <w:pPr>
        <w:widowControl w:val="0"/>
        <w:shd w:val="clear" w:color="auto" w:fill="FFFFFF"/>
        <w:ind w:firstLine="709"/>
        <w:jc w:val="both"/>
        <w:rPr>
          <w:b/>
          <w:color w:val="000000"/>
          <w:spacing w:val="10"/>
          <w:sz w:val="26"/>
          <w:szCs w:val="26"/>
        </w:rPr>
      </w:pPr>
    </w:p>
    <w:p w:rsidR="00DE4EB7" w:rsidRPr="00DE4EB7" w:rsidRDefault="00DE4EB7" w:rsidP="00DE4EB7">
      <w:pPr>
        <w:shd w:val="clear" w:color="auto" w:fill="FFFFFF"/>
        <w:contextualSpacing/>
        <w:jc w:val="center"/>
        <w:rPr>
          <w:b/>
          <w:color w:val="000000"/>
          <w:spacing w:val="10"/>
          <w:sz w:val="26"/>
          <w:szCs w:val="26"/>
        </w:rPr>
      </w:pPr>
      <w:r w:rsidRPr="00DE4EB7">
        <w:rPr>
          <w:b/>
          <w:sz w:val="26"/>
          <w:szCs w:val="26"/>
        </w:rPr>
        <w:t>1.ТЕРМИНЫ И ОПРЕДЕЛЕНИЯ</w:t>
      </w:r>
    </w:p>
    <w:p w:rsidR="00DE4EB7" w:rsidRPr="00DE4EB7" w:rsidRDefault="00DE4EB7" w:rsidP="00DE4EB7">
      <w:pPr>
        <w:widowControl w:val="0"/>
        <w:shd w:val="clear" w:color="auto" w:fill="FFFFFF"/>
        <w:ind w:firstLine="708"/>
        <w:jc w:val="both"/>
        <w:rPr>
          <w:spacing w:val="2"/>
          <w:sz w:val="26"/>
          <w:szCs w:val="26"/>
        </w:rPr>
      </w:pPr>
      <w:r w:rsidRPr="00DE4EB7">
        <w:rPr>
          <w:b/>
          <w:color w:val="000000"/>
          <w:spacing w:val="10"/>
          <w:sz w:val="26"/>
          <w:szCs w:val="26"/>
        </w:rPr>
        <w:t>Объект</w:t>
      </w:r>
      <w:r w:rsidRPr="00DE4EB7">
        <w:rPr>
          <w:color w:val="000000"/>
          <w:spacing w:val="10"/>
          <w:sz w:val="26"/>
          <w:szCs w:val="26"/>
        </w:rPr>
        <w:t xml:space="preserve"> – </w:t>
      </w:r>
      <w:r w:rsidRPr="00DE4EB7">
        <w:rPr>
          <w:color w:val="000000"/>
          <w:spacing w:val="9"/>
          <w:sz w:val="26"/>
          <w:szCs w:val="26"/>
        </w:rPr>
        <w:t xml:space="preserve">сооружение, здание, </w:t>
      </w:r>
      <w:r w:rsidRPr="00DE4EB7">
        <w:rPr>
          <w:color w:val="000000"/>
          <w:spacing w:val="2"/>
          <w:sz w:val="26"/>
          <w:szCs w:val="26"/>
        </w:rPr>
        <w:t xml:space="preserve">помещение, их части или комбинации, коммуникации оборудованные действующим </w:t>
      </w:r>
      <w:r w:rsidRPr="00DE4EB7">
        <w:rPr>
          <w:spacing w:val="2"/>
          <w:sz w:val="26"/>
          <w:szCs w:val="26"/>
        </w:rPr>
        <w:t>комплексом технических систем охраны;</w:t>
      </w:r>
    </w:p>
    <w:p w:rsidR="00DE4EB7" w:rsidRPr="00DE4EB7" w:rsidRDefault="00DE4EB7" w:rsidP="00DE4EB7">
      <w:pPr>
        <w:widowControl w:val="0"/>
        <w:shd w:val="clear" w:color="auto" w:fill="FFFFFF"/>
        <w:ind w:firstLine="708"/>
        <w:jc w:val="both"/>
        <w:rPr>
          <w:bCs/>
          <w:iCs/>
          <w:sz w:val="26"/>
          <w:szCs w:val="26"/>
        </w:rPr>
      </w:pPr>
      <w:r w:rsidRPr="00DE4EB7">
        <w:rPr>
          <w:b/>
          <w:sz w:val="26"/>
          <w:szCs w:val="26"/>
        </w:rPr>
        <w:t>Комплекс</w:t>
      </w:r>
      <w:r w:rsidRPr="00DE4EB7">
        <w:rPr>
          <w:b/>
          <w:bCs/>
          <w:iCs/>
          <w:sz w:val="26"/>
          <w:szCs w:val="26"/>
        </w:rPr>
        <w:t xml:space="preserve"> – </w:t>
      </w:r>
      <w:r w:rsidRPr="00DE4EB7">
        <w:rPr>
          <w:bCs/>
          <w:iCs/>
          <w:sz w:val="26"/>
          <w:szCs w:val="26"/>
        </w:rPr>
        <w:t>набор охранных и пожарных датчиков соединенных в определенной последовательности или комбинации шлейфами и подключенные к контрольно-приемному устройству;</w:t>
      </w:r>
    </w:p>
    <w:p w:rsidR="00DE4EB7" w:rsidRPr="00DE4EB7" w:rsidRDefault="00DE4EB7" w:rsidP="00DE4EB7">
      <w:pPr>
        <w:widowControl w:val="0"/>
        <w:shd w:val="clear" w:color="auto" w:fill="FFFFFF"/>
        <w:ind w:firstLine="708"/>
        <w:jc w:val="both"/>
        <w:rPr>
          <w:bCs/>
          <w:iCs/>
          <w:sz w:val="26"/>
          <w:szCs w:val="26"/>
        </w:rPr>
      </w:pPr>
      <w:r w:rsidRPr="00DE4EB7">
        <w:rPr>
          <w:b/>
          <w:bCs/>
          <w:iCs/>
          <w:sz w:val="26"/>
          <w:szCs w:val="26"/>
        </w:rPr>
        <w:t>Централизованная охрана</w:t>
      </w:r>
      <w:r w:rsidRPr="00DE4EB7">
        <w:rPr>
          <w:bCs/>
          <w:iCs/>
          <w:sz w:val="26"/>
          <w:szCs w:val="26"/>
        </w:rPr>
        <w:t xml:space="preserve"> – прием на ПЦН тревожных сообщений с комплекса технических систем установленных на объекте и реагирование на них с использованием МГ;</w:t>
      </w:r>
    </w:p>
    <w:p w:rsidR="00DE4EB7" w:rsidRPr="00DE4EB7" w:rsidRDefault="00DE4EB7" w:rsidP="00DE4EB7">
      <w:pPr>
        <w:widowControl w:val="0"/>
        <w:shd w:val="clear" w:color="auto" w:fill="FFFFFF"/>
        <w:ind w:firstLine="708"/>
        <w:jc w:val="both"/>
        <w:rPr>
          <w:color w:val="000000"/>
          <w:spacing w:val="10"/>
          <w:sz w:val="26"/>
          <w:szCs w:val="26"/>
        </w:rPr>
      </w:pPr>
      <w:r w:rsidRPr="00DE4EB7">
        <w:rPr>
          <w:b/>
          <w:color w:val="000000"/>
          <w:spacing w:val="10"/>
          <w:sz w:val="26"/>
          <w:szCs w:val="26"/>
        </w:rPr>
        <w:t>ПЦН</w:t>
      </w:r>
      <w:r w:rsidRPr="00DE4EB7">
        <w:rPr>
          <w:color w:val="000000"/>
          <w:spacing w:val="10"/>
          <w:sz w:val="26"/>
          <w:szCs w:val="26"/>
        </w:rPr>
        <w:t xml:space="preserve"> – пульт централизованного наблюдения;</w:t>
      </w:r>
    </w:p>
    <w:p w:rsidR="00DE4EB7" w:rsidRPr="00DE4EB7" w:rsidRDefault="00DE4EB7" w:rsidP="00DE4EB7">
      <w:pPr>
        <w:widowControl w:val="0"/>
        <w:shd w:val="clear" w:color="auto" w:fill="FFFFFF"/>
        <w:ind w:firstLine="708"/>
        <w:jc w:val="both"/>
        <w:rPr>
          <w:color w:val="000000"/>
          <w:spacing w:val="10"/>
          <w:sz w:val="26"/>
          <w:szCs w:val="26"/>
        </w:rPr>
      </w:pPr>
      <w:r w:rsidRPr="00DE4EB7">
        <w:rPr>
          <w:b/>
          <w:color w:val="000000"/>
          <w:spacing w:val="10"/>
          <w:sz w:val="26"/>
          <w:szCs w:val="26"/>
        </w:rPr>
        <w:t>КТС</w:t>
      </w:r>
      <w:r w:rsidRPr="00DE4EB7">
        <w:rPr>
          <w:color w:val="000000"/>
          <w:spacing w:val="10"/>
          <w:sz w:val="26"/>
          <w:szCs w:val="26"/>
        </w:rPr>
        <w:t xml:space="preserve"> – кнопка тревожной сигнализации;</w:t>
      </w:r>
    </w:p>
    <w:p w:rsidR="00DE4EB7" w:rsidRPr="00DE4EB7" w:rsidRDefault="00DE4EB7" w:rsidP="00DE4EB7">
      <w:pPr>
        <w:widowControl w:val="0"/>
        <w:shd w:val="clear" w:color="auto" w:fill="FFFFFF"/>
        <w:ind w:firstLine="708"/>
        <w:jc w:val="both"/>
        <w:rPr>
          <w:color w:val="000000"/>
          <w:spacing w:val="10"/>
          <w:sz w:val="26"/>
          <w:szCs w:val="26"/>
        </w:rPr>
      </w:pPr>
      <w:r w:rsidRPr="00DE4EB7">
        <w:rPr>
          <w:b/>
          <w:color w:val="000000"/>
          <w:spacing w:val="10"/>
          <w:sz w:val="26"/>
          <w:szCs w:val="26"/>
        </w:rPr>
        <w:t>МГ</w:t>
      </w:r>
      <w:r w:rsidRPr="00DE4EB7">
        <w:rPr>
          <w:color w:val="000000"/>
          <w:spacing w:val="10"/>
          <w:sz w:val="26"/>
          <w:szCs w:val="26"/>
        </w:rPr>
        <w:t xml:space="preserve"> – мобильная группа реагирования;</w:t>
      </w:r>
    </w:p>
    <w:p w:rsidR="00DE4EB7" w:rsidRPr="00DE4EB7" w:rsidRDefault="00DE4EB7" w:rsidP="00DE4EB7">
      <w:pPr>
        <w:widowControl w:val="0"/>
        <w:shd w:val="clear" w:color="auto" w:fill="FFFFFF"/>
        <w:ind w:firstLine="708"/>
        <w:jc w:val="both"/>
        <w:rPr>
          <w:color w:val="000000"/>
          <w:spacing w:val="10"/>
          <w:sz w:val="26"/>
          <w:szCs w:val="26"/>
        </w:rPr>
      </w:pPr>
      <w:r w:rsidRPr="00DE4EB7">
        <w:rPr>
          <w:b/>
          <w:color w:val="000000"/>
          <w:spacing w:val="10"/>
          <w:sz w:val="26"/>
          <w:szCs w:val="26"/>
        </w:rPr>
        <w:t>ООЗГТ</w:t>
      </w:r>
      <w:r w:rsidRPr="00DE4EB7">
        <w:rPr>
          <w:color w:val="000000"/>
          <w:spacing w:val="10"/>
          <w:sz w:val="26"/>
          <w:szCs w:val="26"/>
        </w:rPr>
        <w:t xml:space="preserve"> – отдел обеспечения защиты государственной тайны ПАО «Башинформсвязь»;</w:t>
      </w:r>
    </w:p>
    <w:p w:rsidR="00DE4EB7" w:rsidRPr="00DE4EB7" w:rsidRDefault="00DE4EB7" w:rsidP="00DE4EB7">
      <w:pPr>
        <w:widowControl w:val="0"/>
        <w:shd w:val="clear" w:color="auto" w:fill="FFFFFF"/>
        <w:ind w:firstLine="708"/>
        <w:jc w:val="both"/>
        <w:rPr>
          <w:b/>
          <w:sz w:val="26"/>
          <w:szCs w:val="26"/>
        </w:rPr>
      </w:pPr>
      <w:r w:rsidRPr="00DE4EB7">
        <w:rPr>
          <w:b/>
          <w:iCs/>
          <w:sz w:val="26"/>
          <w:szCs w:val="26"/>
        </w:rPr>
        <w:t>Отчетный период</w:t>
      </w:r>
      <w:r w:rsidRPr="00DE4EB7">
        <w:rPr>
          <w:iCs/>
          <w:sz w:val="26"/>
          <w:szCs w:val="26"/>
        </w:rPr>
        <w:t xml:space="preserve"> - </w:t>
      </w:r>
      <w:r w:rsidRPr="00DE4EB7">
        <w:rPr>
          <w:bCs/>
          <w:iCs/>
          <w:sz w:val="26"/>
          <w:szCs w:val="26"/>
        </w:rPr>
        <w:t>календарный месяц, в котором осуществлялось охрана объектов (была оказана Услуга);</w:t>
      </w:r>
      <w:r w:rsidRPr="00DE4EB7">
        <w:rPr>
          <w:b/>
          <w:sz w:val="26"/>
          <w:szCs w:val="26"/>
        </w:rPr>
        <w:t xml:space="preserve"> </w:t>
      </w:r>
    </w:p>
    <w:p w:rsidR="00DE4EB7" w:rsidRPr="00DE4EB7" w:rsidRDefault="00DE4EB7" w:rsidP="00DE4EB7">
      <w:pPr>
        <w:widowControl w:val="0"/>
        <w:shd w:val="clear" w:color="auto" w:fill="FFFFFF"/>
        <w:ind w:firstLine="708"/>
        <w:jc w:val="both"/>
        <w:rPr>
          <w:color w:val="000000"/>
          <w:spacing w:val="10"/>
          <w:sz w:val="26"/>
          <w:szCs w:val="26"/>
        </w:rPr>
      </w:pPr>
      <w:r w:rsidRPr="00DE4EB7">
        <w:rPr>
          <w:b/>
          <w:sz w:val="26"/>
          <w:szCs w:val="26"/>
        </w:rPr>
        <w:t>Расчетный период</w:t>
      </w:r>
      <w:r w:rsidRPr="00DE4EB7">
        <w:rPr>
          <w:sz w:val="26"/>
          <w:szCs w:val="26"/>
        </w:rPr>
        <w:t xml:space="preserve"> - календарный месяц, следующий за Отчетным периодом;</w:t>
      </w:r>
    </w:p>
    <w:p w:rsidR="00DE4EB7" w:rsidRPr="00DE4EB7" w:rsidRDefault="00DE4EB7" w:rsidP="00DE4EB7">
      <w:pPr>
        <w:widowControl w:val="0"/>
        <w:shd w:val="clear" w:color="auto" w:fill="FFFFFF"/>
        <w:ind w:firstLine="708"/>
        <w:jc w:val="both"/>
        <w:rPr>
          <w:b/>
          <w:color w:val="000000"/>
          <w:spacing w:val="10"/>
          <w:sz w:val="26"/>
          <w:szCs w:val="26"/>
        </w:rPr>
      </w:pPr>
      <w:r w:rsidRPr="00DE4EB7">
        <w:rPr>
          <w:b/>
          <w:spacing w:val="2"/>
          <w:sz w:val="26"/>
          <w:szCs w:val="26"/>
        </w:rPr>
        <w:t xml:space="preserve">Уполномоченный представитель </w:t>
      </w:r>
      <w:r w:rsidRPr="00DE4EB7">
        <w:rPr>
          <w:b/>
          <w:sz w:val="26"/>
          <w:szCs w:val="26"/>
        </w:rPr>
        <w:t xml:space="preserve">Заказчика – </w:t>
      </w:r>
      <w:r w:rsidRPr="00DE4EB7">
        <w:rPr>
          <w:sz w:val="26"/>
          <w:szCs w:val="26"/>
        </w:rPr>
        <w:t>работник Заказчика, отвечающий за данный объект.</w:t>
      </w:r>
    </w:p>
    <w:p w:rsidR="00DE4EB7" w:rsidRPr="00DE4EB7" w:rsidRDefault="00DE4EB7" w:rsidP="00DE4EB7">
      <w:pPr>
        <w:widowControl w:val="0"/>
        <w:shd w:val="clear" w:color="auto" w:fill="FFFFFF"/>
        <w:ind w:firstLine="708"/>
        <w:jc w:val="both"/>
        <w:rPr>
          <w:color w:val="000000"/>
          <w:spacing w:val="10"/>
          <w:sz w:val="26"/>
          <w:szCs w:val="26"/>
        </w:rPr>
      </w:pPr>
    </w:p>
    <w:p w:rsidR="00DE4EB7" w:rsidRPr="00DE4EB7" w:rsidRDefault="00DE4EB7" w:rsidP="00DE4EB7">
      <w:pPr>
        <w:widowControl w:val="0"/>
        <w:shd w:val="clear" w:color="auto" w:fill="FFFFFF"/>
        <w:contextualSpacing/>
        <w:jc w:val="center"/>
        <w:rPr>
          <w:sz w:val="26"/>
          <w:szCs w:val="26"/>
        </w:rPr>
      </w:pPr>
      <w:r w:rsidRPr="00DE4EB7">
        <w:rPr>
          <w:b/>
          <w:color w:val="000000"/>
          <w:spacing w:val="10"/>
          <w:sz w:val="26"/>
          <w:szCs w:val="26"/>
        </w:rPr>
        <w:t>2.ПРЕДМЕТ ДОГОВОРА</w:t>
      </w:r>
    </w:p>
    <w:p w:rsidR="00DE4EB7" w:rsidRPr="00DE4EB7" w:rsidRDefault="00DE4EB7" w:rsidP="00DE4EB7">
      <w:pPr>
        <w:widowControl w:val="0"/>
        <w:shd w:val="clear" w:color="auto" w:fill="FFFFFF"/>
        <w:tabs>
          <w:tab w:val="left" w:pos="641"/>
        </w:tabs>
        <w:ind w:firstLine="709"/>
        <w:jc w:val="both"/>
        <w:rPr>
          <w:sz w:val="26"/>
          <w:szCs w:val="26"/>
        </w:rPr>
      </w:pPr>
      <w:r w:rsidRPr="00DE4EB7">
        <w:rPr>
          <w:color w:val="000000"/>
          <w:spacing w:val="63"/>
          <w:sz w:val="26"/>
          <w:szCs w:val="26"/>
        </w:rPr>
        <w:t>2.1.</w:t>
      </w:r>
      <w:r w:rsidRPr="00DE4EB7">
        <w:rPr>
          <w:sz w:val="26"/>
          <w:szCs w:val="26"/>
        </w:rPr>
        <w:t xml:space="preserve"> Исполнитель</w:t>
      </w:r>
      <w:r w:rsidRPr="00DE4EB7">
        <w:rPr>
          <w:color w:val="000000"/>
          <w:spacing w:val="9"/>
          <w:sz w:val="26"/>
          <w:szCs w:val="26"/>
        </w:rPr>
        <w:t xml:space="preserve"> принимает на себя обязательства по оказанию </w:t>
      </w:r>
      <w:r w:rsidRPr="00DE4EB7">
        <w:rPr>
          <w:sz w:val="26"/>
          <w:szCs w:val="26"/>
        </w:rPr>
        <w:t>Заказчику</w:t>
      </w:r>
      <w:r w:rsidRPr="00DE4EB7">
        <w:rPr>
          <w:color w:val="000000"/>
          <w:spacing w:val="9"/>
          <w:sz w:val="26"/>
          <w:szCs w:val="26"/>
        </w:rPr>
        <w:t xml:space="preserve"> услуг по централизованной охране. </w:t>
      </w:r>
      <w:r w:rsidRPr="00DE4EB7">
        <w:rPr>
          <w:color w:val="000000"/>
          <w:spacing w:val="2"/>
          <w:sz w:val="26"/>
          <w:szCs w:val="26"/>
        </w:rPr>
        <w:t xml:space="preserve">Перечень охраняемых объектов представлен в Приложении №1 к настоящему Договору. </w:t>
      </w:r>
    </w:p>
    <w:p w:rsidR="00DE4EB7" w:rsidRPr="00DE4EB7" w:rsidRDefault="00DE4EB7" w:rsidP="00DE4EB7">
      <w:pPr>
        <w:widowControl w:val="0"/>
        <w:shd w:val="clear" w:color="auto" w:fill="FFFFFF"/>
        <w:tabs>
          <w:tab w:val="left" w:pos="567"/>
        </w:tabs>
        <w:ind w:firstLine="709"/>
        <w:jc w:val="both"/>
        <w:rPr>
          <w:sz w:val="26"/>
          <w:szCs w:val="26"/>
        </w:rPr>
      </w:pPr>
      <w:r w:rsidRPr="00DE4EB7">
        <w:rPr>
          <w:color w:val="000000"/>
          <w:sz w:val="26"/>
          <w:szCs w:val="26"/>
        </w:rPr>
        <w:t>2.2.</w:t>
      </w:r>
      <w:r w:rsidRPr="00DE4EB7">
        <w:rPr>
          <w:color w:val="000000"/>
          <w:sz w:val="26"/>
          <w:szCs w:val="26"/>
        </w:rPr>
        <w:tab/>
        <w:t xml:space="preserve">Услуги, оказываемые </w:t>
      </w:r>
      <w:r w:rsidRPr="00DE4EB7">
        <w:rPr>
          <w:sz w:val="26"/>
          <w:szCs w:val="26"/>
        </w:rPr>
        <w:t>Заказчику</w:t>
      </w:r>
      <w:r w:rsidRPr="00DE4EB7">
        <w:rPr>
          <w:color w:val="000000"/>
          <w:sz w:val="26"/>
          <w:szCs w:val="26"/>
        </w:rPr>
        <w:t>, включают в себя:</w:t>
      </w:r>
    </w:p>
    <w:p w:rsidR="00DE4EB7" w:rsidRPr="00DE4EB7" w:rsidRDefault="00DE4EB7" w:rsidP="00DE4EB7">
      <w:pPr>
        <w:widowControl w:val="0"/>
        <w:shd w:val="clear" w:color="auto" w:fill="FFFFFF"/>
        <w:tabs>
          <w:tab w:val="left" w:pos="567"/>
        </w:tabs>
        <w:ind w:firstLine="709"/>
        <w:jc w:val="both"/>
        <w:rPr>
          <w:color w:val="000000"/>
          <w:spacing w:val="-1"/>
          <w:sz w:val="26"/>
          <w:szCs w:val="26"/>
        </w:rPr>
      </w:pPr>
      <w:r w:rsidRPr="00DE4EB7">
        <w:rPr>
          <w:color w:val="000000"/>
          <w:sz w:val="26"/>
          <w:szCs w:val="26"/>
        </w:rPr>
        <w:t xml:space="preserve">    2.2.1. Круглосуточный мониторинг состояния охраны объектов, прием сообщений, формируемых установленным на </w:t>
      </w:r>
      <w:r w:rsidRPr="00DE4EB7">
        <w:rPr>
          <w:color w:val="000000"/>
          <w:spacing w:val="1"/>
          <w:sz w:val="26"/>
          <w:szCs w:val="26"/>
        </w:rPr>
        <w:t xml:space="preserve">Объекте Комплексом, на ПЦН </w:t>
      </w:r>
      <w:r w:rsidRPr="00DE4EB7">
        <w:rPr>
          <w:sz w:val="26"/>
          <w:szCs w:val="26"/>
        </w:rPr>
        <w:t>Исполнителя</w:t>
      </w:r>
      <w:r w:rsidRPr="00DE4EB7">
        <w:rPr>
          <w:color w:val="000000"/>
          <w:spacing w:val="-1"/>
          <w:sz w:val="26"/>
          <w:szCs w:val="26"/>
        </w:rPr>
        <w:t>.</w:t>
      </w:r>
    </w:p>
    <w:p w:rsidR="00DE4EB7" w:rsidRPr="00DE4EB7" w:rsidRDefault="00DE4EB7" w:rsidP="00DE4EB7">
      <w:pPr>
        <w:widowControl w:val="0"/>
        <w:shd w:val="clear" w:color="auto" w:fill="FFFFFF"/>
        <w:tabs>
          <w:tab w:val="left" w:pos="567"/>
        </w:tabs>
        <w:ind w:firstLine="709"/>
        <w:jc w:val="both"/>
        <w:rPr>
          <w:color w:val="000000"/>
          <w:spacing w:val="-4"/>
          <w:sz w:val="26"/>
          <w:szCs w:val="26"/>
        </w:rPr>
      </w:pPr>
      <w:r w:rsidRPr="00DE4EB7">
        <w:rPr>
          <w:color w:val="000000"/>
          <w:sz w:val="26"/>
          <w:szCs w:val="26"/>
        </w:rPr>
        <w:t xml:space="preserve">    2.2.2. Реагирование МГ</w:t>
      </w:r>
      <w:r w:rsidRPr="00DE4EB7">
        <w:rPr>
          <w:sz w:val="26"/>
          <w:szCs w:val="26"/>
        </w:rPr>
        <w:t xml:space="preserve"> </w:t>
      </w:r>
      <w:r w:rsidRPr="00DE4EB7">
        <w:rPr>
          <w:color w:val="000000"/>
          <w:sz w:val="26"/>
          <w:szCs w:val="26"/>
        </w:rPr>
        <w:t xml:space="preserve">на поступающие </w:t>
      </w:r>
      <w:r w:rsidRPr="00DE4EB7">
        <w:rPr>
          <w:color w:val="000000"/>
          <w:spacing w:val="-2"/>
          <w:sz w:val="26"/>
          <w:szCs w:val="26"/>
        </w:rPr>
        <w:t>с Объекта тревожные сообщения (проникновение, нападение, пожар, и т. д.)</w:t>
      </w:r>
      <w:r w:rsidRPr="00DE4EB7">
        <w:rPr>
          <w:color w:val="000000"/>
          <w:spacing w:val="-4"/>
          <w:sz w:val="26"/>
          <w:szCs w:val="26"/>
        </w:rPr>
        <w:t>.</w:t>
      </w:r>
    </w:p>
    <w:p w:rsidR="00DE4EB7" w:rsidRPr="00DE4EB7" w:rsidRDefault="00DE4EB7" w:rsidP="00DE4EB7">
      <w:pPr>
        <w:widowControl w:val="0"/>
        <w:shd w:val="clear" w:color="auto" w:fill="FFFFFF"/>
        <w:tabs>
          <w:tab w:val="left" w:pos="567"/>
        </w:tabs>
        <w:ind w:firstLine="709"/>
        <w:jc w:val="both"/>
        <w:rPr>
          <w:sz w:val="26"/>
          <w:szCs w:val="26"/>
        </w:rPr>
      </w:pPr>
      <w:r w:rsidRPr="00DE4EB7">
        <w:rPr>
          <w:color w:val="000000"/>
          <w:spacing w:val="-4"/>
          <w:sz w:val="26"/>
          <w:szCs w:val="26"/>
        </w:rPr>
        <w:t>2.3. Срок оказания услуг по Договору с «01» марта 2017 года по «</w:t>
      </w:r>
      <w:r w:rsidR="009B56AE" w:rsidRPr="00DE4EB7">
        <w:rPr>
          <w:color w:val="000000"/>
          <w:spacing w:val="-4"/>
          <w:sz w:val="26"/>
          <w:szCs w:val="26"/>
        </w:rPr>
        <w:t>29» февраля</w:t>
      </w:r>
      <w:r w:rsidRPr="00DE4EB7">
        <w:rPr>
          <w:color w:val="000000"/>
          <w:spacing w:val="-4"/>
          <w:sz w:val="26"/>
          <w:szCs w:val="26"/>
        </w:rPr>
        <w:t xml:space="preserve"> 2020 года</w:t>
      </w:r>
      <w:r w:rsidRPr="00DE4EB7">
        <w:rPr>
          <w:sz w:val="26"/>
          <w:szCs w:val="26"/>
        </w:rPr>
        <w:t>.</w:t>
      </w:r>
    </w:p>
    <w:p w:rsidR="00DE4EB7" w:rsidRPr="00DE4EB7" w:rsidRDefault="00DE4EB7" w:rsidP="00DE4EB7">
      <w:pPr>
        <w:widowControl w:val="0"/>
        <w:shd w:val="clear" w:color="auto" w:fill="FFFFFF"/>
        <w:contextualSpacing/>
        <w:jc w:val="center"/>
        <w:rPr>
          <w:sz w:val="26"/>
          <w:szCs w:val="26"/>
        </w:rPr>
      </w:pPr>
      <w:r w:rsidRPr="00DE4EB7">
        <w:rPr>
          <w:b/>
          <w:color w:val="000000"/>
          <w:sz w:val="26"/>
          <w:szCs w:val="26"/>
        </w:rPr>
        <w:t>3.ОБЯЗАННОСТИ СТОРОН</w:t>
      </w:r>
    </w:p>
    <w:p w:rsidR="00DE4EB7" w:rsidRPr="00DE4EB7" w:rsidRDefault="00DE4EB7" w:rsidP="00DE4EB7">
      <w:pPr>
        <w:widowControl w:val="0"/>
        <w:shd w:val="clear" w:color="auto" w:fill="FFFFFF"/>
        <w:tabs>
          <w:tab w:val="left" w:pos="374"/>
        </w:tabs>
        <w:ind w:firstLine="709"/>
        <w:jc w:val="both"/>
        <w:rPr>
          <w:b/>
          <w:color w:val="000000"/>
          <w:spacing w:val="-4"/>
          <w:sz w:val="26"/>
          <w:szCs w:val="26"/>
        </w:rPr>
      </w:pPr>
      <w:r w:rsidRPr="00DE4EB7">
        <w:rPr>
          <w:b/>
          <w:color w:val="000000"/>
          <w:sz w:val="26"/>
          <w:szCs w:val="26"/>
        </w:rPr>
        <w:t>3.1.</w:t>
      </w:r>
      <w:r w:rsidRPr="00DE4EB7">
        <w:rPr>
          <w:b/>
          <w:color w:val="000000"/>
          <w:sz w:val="26"/>
          <w:szCs w:val="26"/>
        </w:rPr>
        <w:tab/>
      </w:r>
      <w:r w:rsidRPr="00DE4EB7">
        <w:rPr>
          <w:b/>
          <w:sz w:val="26"/>
          <w:szCs w:val="26"/>
        </w:rPr>
        <w:t>Исполнитель</w:t>
      </w:r>
      <w:r w:rsidRPr="00DE4EB7">
        <w:rPr>
          <w:b/>
          <w:color w:val="000000"/>
          <w:spacing w:val="-4"/>
          <w:sz w:val="26"/>
          <w:szCs w:val="26"/>
        </w:rPr>
        <w:t xml:space="preserve"> обязуется:</w:t>
      </w:r>
    </w:p>
    <w:p w:rsidR="00DE4EB7" w:rsidRPr="00DE4EB7" w:rsidRDefault="00DE4EB7" w:rsidP="00DE4EB7">
      <w:pPr>
        <w:widowControl w:val="0"/>
        <w:shd w:val="clear" w:color="auto" w:fill="FFFFFF"/>
        <w:tabs>
          <w:tab w:val="left" w:pos="374"/>
        </w:tabs>
        <w:ind w:firstLine="709"/>
        <w:jc w:val="both"/>
        <w:rPr>
          <w:color w:val="000000"/>
          <w:spacing w:val="-4"/>
          <w:sz w:val="26"/>
          <w:szCs w:val="26"/>
        </w:rPr>
      </w:pPr>
      <w:r w:rsidRPr="00DE4EB7">
        <w:rPr>
          <w:color w:val="000000"/>
          <w:spacing w:val="-4"/>
          <w:sz w:val="26"/>
          <w:szCs w:val="26"/>
        </w:rPr>
        <w:t>3.1.1.  Осуществлять круглосуточный мониторинг состояния охраны Объектов.</w:t>
      </w:r>
    </w:p>
    <w:p w:rsidR="00DE4EB7" w:rsidRPr="00DE4EB7" w:rsidRDefault="00DE4EB7" w:rsidP="00DE4EB7">
      <w:pPr>
        <w:widowControl w:val="0"/>
        <w:shd w:val="clear" w:color="auto" w:fill="FFFFFF"/>
        <w:tabs>
          <w:tab w:val="left" w:pos="374"/>
        </w:tabs>
        <w:ind w:firstLine="709"/>
        <w:jc w:val="both"/>
        <w:rPr>
          <w:sz w:val="26"/>
          <w:szCs w:val="26"/>
        </w:rPr>
      </w:pPr>
      <w:r w:rsidRPr="00DE4EB7">
        <w:rPr>
          <w:color w:val="000000"/>
          <w:spacing w:val="-4"/>
          <w:sz w:val="26"/>
          <w:szCs w:val="26"/>
        </w:rPr>
        <w:t>3.1.2.  Информировать уполномоченного представителя заказчика в случае не постановки Объектов под охрану в нерабочее время.</w:t>
      </w:r>
    </w:p>
    <w:p w:rsidR="00DE4EB7" w:rsidRPr="00DE4EB7" w:rsidRDefault="00DE4EB7" w:rsidP="00DE4EB7">
      <w:pPr>
        <w:widowControl w:val="0"/>
        <w:shd w:val="clear" w:color="auto" w:fill="FFFFFF"/>
        <w:tabs>
          <w:tab w:val="left" w:pos="0"/>
        </w:tabs>
        <w:ind w:firstLine="709"/>
        <w:jc w:val="both"/>
        <w:rPr>
          <w:color w:val="000000"/>
          <w:spacing w:val="-3"/>
          <w:sz w:val="26"/>
          <w:szCs w:val="26"/>
        </w:rPr>
      </w:pPr>
      <w:r w:rsidRPr="00DE4EB7">
        <w:rPr>
          <w:color w:val="000000"/>
          <w:sz w:val="26"/>
          <w:szCs w:val="26"/>
        </w:rPr>
        <w:t>3.1.3.</w:t>
      </w:r>
      <w:r w:rsidRPr="00DE4EB7">
        <w:rPr>
          <w:color w:val="000000"/>
          <w:sz w:val="26"/>
          <w:szCs w:val="26"/>
        </w:rPr>
        <w:tab/>
      </w:r>
      <w:r w:rsidRPr="00DE4EB7">
        <w:rPr>
          <w:color w:val="000000"/>
          <w:spacing w:val="4"/>
          <w:sz w:val="26"/>
          <w:szCs w:val="26"/>
        </w:rPr>
        <w:t xml:space="preserve">При получении на ПЦН тревожного сообщения с Комплекса, </w:t>
      </w:r>
      <w:r w:rsidRPr="00DE4EB7">
        <w:rPr>
          <w:color w:val="000000"/>
          <w:spacing w:val="-1"/>
          <w:sz w:val="26"/>
          <w:szCs w:val="26"/>
        </w:rPr>
        <w:t xml:space="preserve">обеспечить его регистрацию и направить МГ к </w:t>
      </w:r>
      <w:r w:rsidRPr="00DE4EB7">
        <w:rPr>
          <w:color w:val="000000"/>
          <w:spacing w:val="4"/>
          <w:sz w:val="26"/>
          <w:szCs w:val="26"/>
        </w:rPr>
        <w:t xml:space="preserve">Объекту в кратчайшие сроки и по кратчайшему расстоянию, принять  меры к задержанию лиц, совершающих </w:t>
      </w:r>
      <w:r w:rsidRPr="00DE4EB7">
        <w:rPr>
          <w:color w:val="000000"/>
          <w:spacing w:val="-3"/>
          <w:sz w:val="26"/>
          <w:szCs w:val="26"/>
        </w:rPr>
        <w:t xml:space="preserve">противоправные действия. Время реагирования МГ должно соответствовать </w:t>
      </w:r>
      <w:r w:rsidRPr="00DE4EB7">
        <w:rPr>
          <w:sz w:val="26"/>
          <w:szCs w:val="26"/>
        </w:rPr>
        <w:t>(</w:t>
      </w:r>
      <w:r w:rsidRPr="00DE4EB7">
        <w:rPr>
          <w:color w:val="000000"/>
          <w:spacing w:val="-3"/>
          <w:sz w:val="26"/>
          <w:szCs w:val="26"/>
        </w:rPr>
        <w:t>Приложение № 4), но не превышать 10 минут.  В случае обнаружения загорания (пожара) Исполнитель обязан немедленно сообщить о происшествии в ближайшее подразделение пожарной охраны или ЕДДС (Единая дежурно-диспетчерская служба) по номеру телефона «112»;</w:t>
      </w:r>
    </w:p>
    <w:p w:rsidR="00DE4EB7" w:rsidRPr="00DE4EB7" w:rsidRDefault="00DE4EB7" w:rsidP="00DE4EB7">
      <w:pPr>
        <w:widowControl w:val="0"/>
        <w:shd w:val="clear" w:color="auto" w:fill="FFFFFF"/>
        <w:tabs>
          <w:tab w:val="left" w:pos="641"/>
        </w:tabs>
        <w:ind w:firstLine="709"/>
        <w:jc w:val="both"/>
        <w:rPr>
          <w:color w:val="000000"/>
          <w:spacing w:val="2"/>
          <w:sz w:val="26"/>
          <w:szCs w:val="26"/>
        </w:rPr>
      </w:pPr>
      <w:r w:rsidRPr="00DE4EB7">
        <w:rPr>
          <w:color w:val="000000"/>
          <w:spacing w:val="-3"/>
          <w:sz w:val="26"/>
          <w:szCs w:val="26"/>
        </w:rPr>
        <w:t xml:space="preserve">3.1.4. </w:t>
      </w:r>
      <w:r w:rsidRPr="00DE4EB7">
        <w:rPr>
          <w:color w:val="000000"/>
          <w:spacing w:val="4"/>
          <w:sz w:val="26"/>
          <w:szCs w:val="26"/>
        </w:rPr>
        <w:t xml:space="preserve">При получении тревожного </w:t>
      </w:r>
      <w:r w:rsidRPr="00DE4EB7">
        <w:rPr>
          <w:spacing w:val="4"/>
          <w:sz w:val="26"/>
          <w:szCs w:val="26"/>
        </w:rPr>
        <w:t xml:space="preserve">сообщения с Комплекса и отсутствии </w:t>
      </w:r>
      <w:r w:rsidRPr="00DE4EB7">
        <w:rPr>
          <w:spacing w:val="-1"/>
          <w:sz w:val="26"/>
          <w:szCs w:val="26"/>
        </w:rPr>
        <w:t xml:space="preserve">признаков нарушения целостности Объекта, сданного под охрану, </w:t>
      </w:r>
      <w:r w:rsidRPr="00DE4EB7">
        <w:rPr>
          <w:spacing w:val="2"/>
          <w:sz w:val="26"/>
          <w:szCs w:val="26"/>
        </w:rPr>
        <w:t xml:space="preserve">сообщить об этом уполномоченному представителю </w:t>
      </w:r>
      <w:r w:rsidRPr="00DE4EB7">
        <w:rPr>
          <w:sz w:val="26"/>
          <w:szCs w:val="26"/>
        </w:rPr>
        <w:t>Заказчика</w:t>
      </w:r>
      <w:r w:rsidRPr="00DE4EB7">
        <w:rPr>
          <w:spacing w:val="2"/>
          <w:sz w:val="26"/>
          <w:szCs w:val="26"/>
        </w:rPr>
        <w:t>. При необходимости совместно с уполномоченным представителем</w:t>
      </w:r>
      <w:r w:rsidRPr="00DE4EB7">
        <w:rPr>
          <w:color w:val="000000"/>
          <w:spacing w:val="2"/>
          <w:sz w:val="26"/>
          <w:szCs w:val="26"/>
        </w:rPr>
        <w:t xml:space="preserve"> </w:t>
      </w:r>
      <w:r w:rsidRPr="00DE4EB7">
        <w:rPr>
          <w:sz w:val="26"/>
          <w:szCs w:val="26"/>
        </w:rPr>
        <w:t>Заказчик</w:t>
      </w:r>
      <w:r w:rsidRPr="00DE4EB7">
        <w:rPr>
          <w:color w:val="000000"/>
          <w:spacing w:val="2"/>
          <w:sz w:val="26"/>
          <w:szCs w:val="26"/>
        </w:rPr>
        <w:t>а произвести проверку помещений и произвести перепостановку Объекта под охрану;</w:t>
      </w:r>
    </w:p>
    <w:p w:rsidR="00DE4EB7" w:rsidRPr="00DE4EB7" w:rsidRDefault="00DE4EB7" w:rsidP="00DE4EB7">
      <w:pPr>
        <w:widowControl w:val="0"/>
        <w:shd w:val="clear" w:color="auto" w:fill="FFFFFF"/>
        <w:tabs>
          <w:tab w:val="left" w:pos="547"/>
        </w:tabs>
        <w:ind w:firstLine="709"/>
        <w:jc w:val="both"/>
        <w:rPr>
          <w:color w:val="000000"/>
          <w:spacing w:val="-2"/>
          <w:sz w:val="26"/>
          <w:szCs w:val="26"/>
        </w:rPr>
      </w:pPr>
      <w:r w:rsidRPr="00DE4EB7">
        <w:rPr>
          <w:color w:val="000000"/>
          <w:sz w:val="26"/>
          <w:szCs w:val="26"/>
        </w:rPr>
        <w:t>3.1.5.</w:t>
      </w:r>
      <w:r w:rsidRPr="00DE4EB7">
        <w:rPr>
          <w:color w:val="000000"/>
          <w:sz w:val="26"/>
          <w:szCs w:val="26"/>
        </w:rPr>
        <w:tab/>
      </w:r>
      <w:r w:rsidRPr="00DE4EB7">
        <w:rPr>
          <w:color w:val="000000"/>
          <w:spacing w:val="-1"/>
          <w:sz w:val="26"/>
          <w:szCs w:val="26"/>
        </w:rPr>
        <w:t>При обнаружении признаков нарушения целостности Объект</w:t>
      </w:r>
      <w:r w:rsidRPr="00DE4EB7">
        <w:rPr>
          <w:spacing w:val="-1"/>
          <w:sz w:val="26"/>
          <w:szCs w:val="26"/>
        </w:rPr>
        <w:t>а,</w:t>
      </w:r>
      <w:r w:rsidRPr="00DE4EB7">
        <w:rPr>
          <w:color w:val="000000"/>
          <w:spacing w:val="-1"/>
          <w:sz w:val="26"/>
          <w:szCs w:val="26"/>
        </w:rPr>
        <w:t xml:space="preserve"> сданного под охрану, </w:t>
      </w:r>
      <w:r w:rsidRPr="00DE4EB7">
        <w:rPr>
          <w:color w:val="000000"/>
          <w:spacing w:val="2"/>
          <w:sz w:val="26"/>
          <w:szCs w:val="26"/>
        </w:rPr>
        <w:t xml:space="preserve">сообщить об этом уполномоченному представителю </w:t>
      </w:r>
      <w:r w:rsidRPr="00DE4EB7">
        <w:rPr>
          <w:sz w:val="26"/>
          <w:szCs w:val="26"/>
        </w:rPr>
        <w:t>Заказчик</w:t>
      </w:r>
      <w:r w:rsidRPr="00DE4EB7">
        <w:rPr>
          <w:color w:val="000000"/>
          <w:spacing w:val="2"/>
          <w:sz w:val="26"/>
          <w:szCs w:val="26"/>
        </w:rPr>
        <w:t xml:space="preserve">а. Обеспечить, не проникая на Объект, </w:t>
      </w:r>
      <w:r w:rsidRPr="00DE4EB7">
        <w:rPr>
          <w:color w:val="000000"/>
          <w:spacing w:val="-2"/>
          <w:sz w:val="26"/>
          <w:szCs w:val="26"/>
        </w:rPr>
        <w:t xml:space="preserve">неприкосновенность места происшествия до момента прибытия уполномоченного представителя </w:t>
      </w:r>
      <w:r w:rsidRPr="00DE4EB7">
        <w:rPr>
          <w:sz w:val="26"/>
          <w:szCs w:val="26"/>
        </w:rPr>
        <w:t>Заказчик</w:t>
      </w:r>
      <w:r w:rsidRPr="00DE4EB7">
        <w:rPr>
          <w:color w:val="000000"/>
          <w:spacing w:val="-2"/>
          <w:sz w:val="26"/>
          <w:szCs w:val="26"/>
        </w:rPr>
        <w:t>а;</w:t>
      </w:r>
    </w:p>
    <w:p w:rsidR="00DE4EB7" w:rsidRPr="00DE4EB7" w:rsidRDefault="00DE4EB7" w:rsidP="00DE4EB7">
      <w:pPr>
        <w:widowControl w:val="0"/>
        <w:shd w:val="clear" w:color="auto" w:fill="FFFFFF"/>
        <w:tabs>
          <w:tab w:val="left" w:pos="547"/>
        </w:tabs>
        <w:ind w:firstLine="709"/>
        <w:jc w:val="both"/>
        <w:rPr>
          <w:color w:val="000000"/>
          <w:spacing w:val="2"/>
          <w:sz w:val="26"/>
          <w:szCs w:val="26"/>
        </w:rPr>
      </w:pPr>
      <w:r w:rsidRPr="00DE4EB7">
        <w:rPr>
          <w:color w:val="000000"/>
          <w:spacing w:val="-2"/>
          <w:sz w:val="26"/>
          <w:szCs w:val="26"/>
        </w:rPr>
        <w:t>3.1.6.</w:t>
      </w:r>
      <w:r w:rsidRPr="00DE4EB7">
        <w:rPr>
          <w:color w:val="000000"/>
          <w:spacing w:val="2"/>
          <w:sz w:val="26"/>
          <w:szCs w:val="26"/>
        </w:rPr>
        <w:t xml:space="preserve"> Оказывать содействие уполномоченному представителю </w:t>
      </w:r>
      <w:r w:rsidRPr="00DE4EB7">
        <w:rPr>
          <w:sz w:val="26"/>
          <w:szCs w:val="26"/>
        </w:rPr>
        <w:t>Заказчик</w:t>
      </w:r>
      <w:r w:rsidRPr="00DE4EB7">
        <w:rPr>
          <w:color w:val="000000"/>
          <w:spacing w:val="2"/>
          <w:sz w:val="26"/>
          <w:szCs w:val="26"/>
        </w:rPr>
        <w:t>а в скорейшем прибытии на Объект, сданный под охрану в нерабочее время при необходимости перезакрытия Объекта (предоставить транспорт);</w:t>
      </w:r>
    </w:p>
    <w:p w:rsidR="00DE4EB7" w:rsidRPr="00DE4EB7" w:rsidRDefault="00DE4EB7" w:rsidP="00DE4EB7">
      <w:pPr>
        <w:widowControl w:val="0"/>
        <w:shd w:val="clear" w:color="auto" w:fill="FFFFFF"/>
        <w:tabs>
          <w:tab w:val="left" w:pos="547"/>
        </w:tabs>
        <w:ind w:firstLine="709"/>
        <w:jc w:val="both"/>
        <w:rPr>
          <w:sz w:val="26"/>
          <w:szCs w:val="26"/>
        </w:rPr>
      </w:pPr>
      <w:r w:rsidRPr="00DE4EB7">
        <w:rPr>
          <w:color w:val="000000"/>
          <w:spacing w:val="2"/>
          <w:sz w:val="26"/>
          <w:szCs w:val="26"/>
        </w:rPr>
        <w:t xml:space="preserve">3.1.7. </w:t>
      </w:r>
      <w:r w:rsidRPr="00DE4EB7">
        <w:rPr>
          <w:sz w:val="26"/>
          <w:szCs w:val="26"/>
        </w:rPr>
        <w:t xml:space="preserve">Для выполнения условий договора предоставить охранное оборудование (охранный объектовый блок в сборе, кнопки тревожной сигнализации) по акту приема-передачи оборудования (Приложение № 2) и произвести его установку в течение ___ дней с </w:t>
      </w:r>
      <w:r w:rsidRPr="00DE4EB7">
        <w:rPr>
          <w:color w:val="000000"/>
          <w:sz w:val="26"/>
          <w:szCs w:val="26"/>
        </w:rPr>
        <w:t>даты подписания Договора</w:t>
      </w:r>
      <w:r w:rsidRPr="00DE4EB7">
        <w:rPr>
          <w:sz w:val="26"/>
          <w:szCs w:val="26"/>
        </w:rPr>
        <w:t>;</w:t>
      </w:r>
    </w:p>
    <w:p w:rsidR="00DE4EB7" w:rsidRPr="00DE4EB7" w:rsidRDefault="00DE4EB7" w:rsidP="00DE4EB7">
      <w:pPr>
        <w:widowControl w:val="0"/>
        <w:shd w:val="clear" w:color="auto" w:fill="FFFFFF"/>
        <w:tabs>
          <w:tab w:val="left" w:pos="547"/>
        </w:tabs>
        <w:ind w:firstLine="709"/>
        <w:jc w:val="both"/>
        <w:rPr>
          <w:sz w:val="26"/>
          <w:szCs w:val="26"/>
        </w:rPr>
      </w:pPr>
      <w:r w:rsidRPr="00DE4EB7">
        <w:rPr>
          <w:sz w:val="26"/>
          <w:szCs w:val="26"/>
        </w:rPr>
        <w:t>3.1.8. Исполнитель обязуется принять объекты Заказчика под охрану по мере готовности (монтажа охранного оборудования) объектов;</w:t>
      </w:r>
    </w:p>
    <w:p w:rsidR="00DE4EB7" w:rsidRPr="00DE4EB7" w:rsidRDefault="00DE4EB7" w:rsidP="00DE4EB7">
      <w:pPr>
        <w:widowControl w:val="0"/>
        <w:shd w:val="clear" w:color="auto" w:fill="FFFFFF"/>
        <w:tabs>
          <w:tab w:val="left" w:pos="547"/>
        </w:tabs>
        <w:ind w:firstLine="709"/>
        <w:jc w:val="both"/>
        <w:rPr>
          <w:sz w:val="26"/>
          <w:szCs w:val="26"/>
        </w:rPr>
      </w:pPr>
      <w:r w:rsidRPr="00DE4EB7">
        <w:rPr>
          <w:sz w:val="26"/>
          <w:szCs w:val="26"/>
        </w:rPr>
        <w:t xml:space="preserve">3.1.9. Не позднее 15 дней с начала действия Договора подписать у </w:t>
      </w:r>
      <w:r w:rsidRPr="00DE4EB7">
        <w:rPr>
          <w:color w:val="000000"/>
          <w:spacing w:val="2"/>
          <w:sz w:val="26"/>
          <w:szCs w:val="26"/>
        </w:rPr>
        <w:t xml:space="preserve">уполномоченного представителя </w:t>
      </w:r>
      <w:r w:rsidRPr="00DE4EB7">
        <w:rPr>
          <w:sz w:val="26"/>
          <w:szCs w:val="26"/>
        </w:rPr>
        <w:t>Заказчик</w:t>
      </w:r>
      <w:r w:rsidRPr="00DE4EB7">
        <w:rPr>
          <w:color w:val="000000"/>
          <w:spacing w:val="2"/>
          <w:sz w:val="26"/>
          <w:szCs w:val="26"/>
        </w:rPr>
        <w:t>а</w:t>
      </w:r>
      <w:r w:rsidRPr="00DE4EB7">
        <w:rPr>
          <w:sz w:val="26"/>
          <w:szCs w:val="26"/>
        </w:rPr>
        <w:t xml:space="preserve"> акты приема-передачи оборудования и принятия Объектов под охрану (по каждому Объекту). Копии актов передать в ООЗГТ Заказчик</w:t>
      </w:r>
      <w:r w:rsidRPr="00DE4EB7">
        <w:rPr>
          <w:color w:val="000000"/>
          <w:spacing w:val="2"/>
          <w:sz w:val="26"/>
          <w:szCs w:val="26"/>
        </w:rPr>
        <w:t>а</w:t>
      </w:r>
      <w:r w:rsidRPr="00DE4EB7">
        <w:rPr>
          <w:sz w:val="26"/>
          <w:szCs w:val="26"/>
        </w:rPr>
        <w:t xml:space="preserve">; </w:t>
      </w:r>
    </w:p>
    <w:p w:rsidR="00DE4EB7" w:rsidRPr="00DE4EB7" w:rsidRDefault="00DE4EB7" w:rsidP="00DE4EB7">
      <w:pPr>
        <w:widowControl w:val="0"/>
        <w:shd w:val="clear" w:color="auto" w:fill="FFFFFF"/>
        <w:tabs>
          <w:tab w:val="left" w:pos="547"/>
        </w:tabs>
        <w:ind w:firstLine="709"/>
        <w:jc w:val="both"/>
        <w:rPr>
          <w:color w:val="000000"/>
          <w:spacing w:val="2"/>
          <w:sz w:val="26"/>
          <w:szCs w:val="26"/>
        </w:rPr>
      </w:pPr>
      <w:r w:rsidRPr="00DE4EB7">
        <w:rPr>
          <w:sz w:val="26"/>
          <w:szCs w:val="26"/>
        </w:rPr>
        <w:t>3.1.10.  Стоимость использования охранного оборудования, его установки, замены и ремонта включены в стоимость услуг;</w:t>
      </w:r>
    </w:p>
    <w:p w:rsidR="00DE4EB7" w:rsidRPr="00DE4EB7" w:rsidRDefault="00DE4EB7" w:rsidP="00DE4EB7">
      <w:pPr>
        <w:autoSpaceDE w:val="0"/>
        <w:autoSpaceDN w:val="0"/>
        <w:adjustRightInd w:val="0"/>
        <w:ind w:firstLine="709"/>
        <w:jc w:val="both"/>
        <w:rPr>
          <w:sz w:val="26"/>
          <w:szCs w:val="26"/>
        </w:rPr>
      </w:pPr>
      <w:r w:rsidRPr="00DE4EB7">
        <w:rPr>
          <w:sz w:val="26"/>
          <w:szCs w:val="26"/>
        </w:rPr>
        <w:t>3.1.11. В случае выхода из строя предоставленного охранного оборудования производить его ремонт или замену в кратчайшие сроки;</w:t>
      </w:r>
    </w:p>
    <w:p w:rsidR="00DE4EB7" w:rsidRPr="00DE4EB7" w:rsidRDefault="00DE4EB7" w:rsidP="00DE4EB7">
      <w:pPr>
        <w:autoSpaceDE w:val="0"/>
        <w:autoSpaceDN w:val="0"/>
        <w:adjustRightInd w:val="0"/>
        <w:ind w:firstLine="709"/>
        <w:jc w:val="both"/>
        <w:rPr>
          <w:sz w:val="26"/>
          <w:szCs w:val="26"/>
        </w:rPr>
      </w:pPr>
      <w:r w:rsidRPr="00DE4EB7">
        <w:rPr>
          <w:sz w:val="26"/>
          <w:szCs w:val="26"/>
        </w:rPr>
        <w:t>3.1.12. В случае выхода из строя предоставленного охранного оборудования и невозможности его замены или ремонта в кратчайшие сроки (до момента сдачи Объекта под охрану) обеспечить охрану Объекта по средствам МГ с обязательным уведомлением Заказчика;</w:t>
      </w:r>
    </w:p>
    <w:p w:rsidR="00DE4EB7" w:rsidRPr="00DE4EB7" w:rsidRDefault="00DE4EB7" w:rsidP="00DE4EB7">
      <w:pPr>
        <w:autoSpaceDE w:val="0"/>
        <w:autoSpaceDN w:val="0"/>
        <w:adjustRightInd w:val="0"/>
        <w:ind w:firstLine="709"/>
        <w:jc w:val="both"/>
        <w:rPr>
          <w:sz w:val="26"/>
          <w:szCs w:val="26"/>
        </w:rPr>
      </w:pPr>
      <w:r w:rsidRPr="00DE4EB7">
        <w:rPr>
          <w:sz w:val="26"/>
          <w:szCs w:val="26"/>
        </w:rPr>
        <w:t>3.1.13. При сдаче Объекта под охрану в течение 1 минуты уведомить  ответственного представителя Заказчика о принятии (или не принятии) Объекта под охрану;</w:t>
      </w:r>
    </w:p>
    <w:p w:rsidR="00DE4EB7" w:rsidRPr="00DE4EB7" w:rsidRDefault="00DE4EB7" w:rsidP="00DE4EB7">
      <w:pPr>
        <w:autoSpaceDE w:val="0"/>
        <w:autoSpaceDN w:val="0"/>
        <w:adjustRightInd w:val="0"/>
        <w:ind w:firstLine="709"/>
        <w:jc w:val="both"/>
        <w:rPr>
          <w:sz w:val="26"/>
          <w:szCs w:val="26"/>
        </w:rPr>
      </w:pPr>
      <w:r w:rsidRPr="00DE4EB7">
        <w:rPr>
          <w:sz w:val="26"/>
          <w:szCs w:val="26"/>
        </w:rPr>
        <w:t>3.1.14. Обо всех тревожных сообщениях (проникновение, отключении эл. снабжения, нажатие КТС, пожар, и т. д.) Исполнитель обязуется в течение 1 минуты уведомить  ответственного представителя Заказчика;</w:t>
      </w:r>
    </w:p>
    <w:p w:rsidR="00DE4EB7" w:rsidRPr="00DE4EB7" w:rsidRDefault="00DE4EB7" w:rsidP="00DE4EB7">
      <w:pPr>
        <w:autoSpaceDE w:val="0"/>
        <w:autoSpaceDN w:val="0"/>
        <w:adjustRightInd w:val="0"/>
        <w:ind w:firstLine="709"/>
        <w:jc w:val="both"/>
        <w:rPr>
          <w:spacing w:val="-2"/>
          <w:sz w:val="26"/>
          <w:szCs w:val="26"/>
        </w:rPr>
      </w:pPr>
      <w:r w:rsidRPr="00DE4EB7">
        <w:rPr>
          <w:spacing w:val="-1"/>
          <w:sz w:val="26"/>
          <w:szCs w:val="26"/>
        </w:rPr>
        <w:t xml:space="preserve">3.1.15. Обо всех происшествиях на охраняемых Объектах незамедлительно информировать </w:t>
      </w:r>
      <w:r w:rsidRPr="00DE4EB7">
        <w:rPr>
          <w:sz w:val="26"/>
          <w:szCs w:val="26"/>
        </w:rPr>
        <w:t>Заказчик</w:t>
      </w:r>
      <w:r w:rsidRPr="00DE4EB7">
        <w:rPr>
          <w:spacing w:val="-2"/>
          <w:sz w:val="26"/>
          <w:szCs w:val="26"/>
        </w:rPr>
        <w:t>а;</w:t>
      </w:r>
    </w:p>
    <w:p w:rsidR="00DE4EB7" w:rsidRPr="00DE4EB7" w:rsidRDefault="00DE4EB7" w:rsidP="00DE4EB7">
      <w:pPr>
        <w:autoSpaceDE w:val="0"/>
        <w:autoSpaceDN w:val="0"/>
        <w:adjustRightInd w:val="0"/>
        <w:ind w:firstLine="709"/>
        <w:jc w:val="both"/>
        <w:rPr>
          <w:sz w:val="26"/>
          <w:szCs w:val="26"/>
        </w:rPr>
      </w:pPr>
      <w:r w:rsidRPr="00DE4EB7">
        <w:rPr>
          <w:spacing w:val="-2"/>
          <w:sz w:val="26"/>
          <w:szCs w:val="26"/>
        </w:rPr>
        <w:t>3.1.16.   При выполнении условий договора Исполнитель может привлекать третьих лиц (субподрядчиков).</w:t>
      </w:r>
    </w:p>
    <w:p w:rsidR="00DE4EB7" w:rsidRPr="00DE4EB7" w:rsidRDefault="00DE4EB7" w:rsidP="00DE4EB7">
      <w:pPr>
        <w:autoSpaceDE w:val="0"/>
        <w:autoSpaceDN w:val="0"/>
        <w:adjustRightInd w:val="0"/>
        <w:ind w:firstLine="709"/>
        <w:jc w:val="both"/>
        <w:rPr>
          <w:sz w:val="26"/>
          <w:szCs w:val="26"/>
        </w:rPr>
      </w:pPr>
      <w:r w:rsidRPr="00DE4EB7">
        <w:rPr>
          <w:spacing w:val="-1"/>
          <w:sz w:val="26"/>
          <w:szCs w:val="26"/>
        </w:rPr>
        <w:t xml:space="preserve">3.1.17. Ежемесячно, не позднее 5 числа, по средствам электронной почты информировать </w:t>
      </w:r>
      <w:r w:rsidRPr="00DE4EB7">
        <w:rPr>
          <w:sz w:val="26"/>
          <w:szCs w:val="26"/>
        </w:rPr>
        <w:t>Заказчика обо всех происшествиях, произошедших на охраняемых Объектах за месяц (Отчет о происшествиях на охраняемых объектах Приложение № 3);</w:t>
      </w:r>
    </w:p>
    <w:p w:rsidR="00DE4EB7" w:rsidRPr="00DE4EB7" w:rsidRDefault="00DE4EB7" w:rsidP="00DE4EB7">
      <w:pPr>
        <w:autoSpaceDE w:val="0"/>
        <w:autoSpaceDN w:val="0"/>
        <w:adjustRightInd w:val="0"/>
        <w:ind w:firstLine="709"/>
        <w:jc w:val="both"/>
        <w:rPr>
          <w:sz w:val="26"/>
          <w:szCs w:val="26"/>
        </w:rPr>
      </w:pPr>
      <w:r w:rsidRPr="00DE4EB7">
        <w:rPr>
          <w:sz w:val="26"/>
          <w:szCs w:val="26"/>
        </w:rPr>
        <w:t>3.1.18. При принятии Объектов под централизованную охрану передать инструкции и произвести обучение персонала Заказчика правилам снятия-постановки Объектов под охрану и проверки КТС.</w:t>
      </w:r>
    </w:p>
    <w:p w:rsidR="00DE4EB7" w:rsidRPr="00DE4EB7" w:rsidRDefault="00DE4EB7" w:rsidP="00DE4EB7">
      <w:pPr>
        <w:autoSpaceDE w:val="0"/>
        <w:autoSpaceDN w:val="0"/>
        <w:adjustRightInd w:val="0"/>
        <w:ind w:firstLine="709"/>
        <w:jc w:val="both"/>
        <w:rPr>
          <w:sz w:val="26"/>
          <w:szCs w:val="26"/>
        </w:rPr>
      </w:pPr>
    </w:p>
    <w:p w:rsidR="00DE4EB7" w:rsidRPr="00DE4EB7" w:rsidRDefault="00DE4EB7" w:rsidP="00DE4EB7">
      <w:pPr>
        <w:widowControl w:val="0"/>
        <w:shd w:val="clear" w:color="auto" w:fill="FFFFFF"/>
        <w:tabs>
          <w:tab w:val="left" w:pos="576"/>
        </w:tabs>
        <w:ind w:firstLine="709"/>
        <w:jc w:val="both"/>
        <w:rPr>
          <w:sz w:val="26"/>
          <w:szCs w:val="26"/>
        </w:rPr>
      </w:pPr>
      <w:r w:rsidRPr="00DE4EB7">
        <w:rPr>
          <w:b/>
          <w:color w:val="000000"/>
          <w:sz w:val="26"/>
          <w:szCs w:val="26"/>
        </w:rPr>
        <w:t>3.2.</w:t>
      </w:r>
      <w:r w:rsidRPr="00DE4EB7">
        <w:rPr>
          <w:b/>
          <w:color w:val="000000"/>
          <w:sz w:val="26"/>
          <w:szCs w:val="26"/>
        </w:rPr>
        <w:tab/>
      </w:r>
      <w:r w:rsidRPr="00DE4EB7">
        <w:rPr>
          <w:b/>
          <w:sz w:val="26"/>
          <w:szCs w:val="26"/>
        </w:rPr>
        <w:t>Заказчик</w:t>
      </w:r>
      <w:r w:rsidRPr="00DE4EB7">
        <w:rPr>
          <w:b/>
          <w:color w:val="000000"/>
          <w:spacing w:val="-3"/>
          <w:sz w:val="26"/>
          <w:szCs w:val="26"/>
        </w:rPr>
        <w:t xml:space="preserve"> обязуется:</w:t>
      </w:r>
    </w:p>
    <w:p w:rsidR="00DE4EB7" w:rsidRPr="00DE4EB7" w:rsidRDefault="00DE4EB7" w:rsidP="00DE4EB7">
      <w:pPr>
        <w:widowControl w:val="0"/>
        <w:numPr>
          <w:ilvl w:val="2"/>
          <w:numId w:val="42"/>
        </w:numPr>
        <w:shd w:val="clear" w:color="auto" w:fill="FFFFFF"/>
        <w:ind w:left="0" w:firstLine="709"/>
        <w:contextualSpacing/>
        <w:jc w:val="both"/>
        <w:rPr>
          <w:color w:val="000000"/>
          <w:spacing w:val="-4"/>
          <w:sz w:val="26"/>
          <w:szCs w:val="26"/>
        </w:rPr>
      </w:pPr>
      <w:r w:rsidRPr="00DE4EB7">
        <w:rPr>
          <w:color w:val="000000"/>
          <w:sz w:val="26"/>
          <w:szCs w:val="26"/>
        </w:rPr>
        <w:t xml:space="preserve">Предоставить </w:t>
      </w:r>
      <w:r w:rsidRPr="00DE4EB7">
        <w:rPr>
          <w:sz w:val="26"/>
          <w:szCs w:val="26"/>
        </w:rPr>
        <w:t>Исполнителю</w:t>
      </w:r>
      <w:r w:rsidRPr="00DE4EB7">
        <w:rPr>
          <w:color w:val="000000"/>
          <w:sz w:val="26"/>
          <w:szCs w:val="26"/>
        </w:rPr>
        <w:t xml:space="preserve"> контактные телефоны</w:t>
      </w:r>
      <w:r w:rsidRPr="00DE4EB7">
        <w:rPr>
          <w:color w:val="000000"/>
          <w:spacing w:val="6"/>
          <w:sz w:val="26"/>
          <w:szCs w:val="26"/>
        </w:rPr>
        <w:t xml:space="preserve"> лиц, </w:t>
      </w:r>
      <w:r w:rsidRPr="00DE4EB7">
        <w:rPr>
          <w:color w:val="000000"/>
          <w:sz w:val="26"/>
          <w:szCs w:val="26"/>
        </w:rPr>
        <w:t xml:space="preserve">уполномоченных осуществлять прием (сдачу) Объекта, вскрытие и участие в осмотре Объекта, составлении с </w:t>
      </w:r>
      <w:r w:rsidRPr="00DE4EB7">
        <w:rPr>
          <w:sz w:val="26"/>
          <w:szCs w:val="26"/>
        </w:rPr>
        <w:t xml:space="preserve">Исполнителем </w:t>
      </w:r>
      <w:r w:rsidRPr="00DE4EB7">
        <w:rPr>
          <w:color w:val="000000"/>
          <w:sz w:val="26"/>
          <w:szCs w:val="26"/>
        </w:rPr>
        <w:t xml:space="preserve">совместных актов. В трехдневный срок в письменной форме </w:t>
      </w:r>
      <w:r w:rsidRPr="00DE4EB7">
        <w:rPr>
          <w:color w:val="000000"/>
          <w:spacing w:val="-1"/>
          <w:sz w:val="26"/>
          <w:szCs w:val="26"/>
        </w:rPr>
        <w:t xml:space="preserve">уведомлять  </w:t>
      </w:r>
      <w:r w:rsidRPr="00DE4EB7">
        <w:rPr>
          <w:sz w:val="26"/>
          <w:szCs w:val="26"/>
        </w:rPr>
        <w:t xml:space="preserve">Исполнителя </w:t>
      </w:r>
      <w:r w:rsidRPr="00DE4EB7">
        <w:rPr>
          <w:color w:val="000000"/>
          <w:spacing w:val="-1"/>
          <w:sz w:val="26"/>
          <w:szCs w:val="26"/>
        </w:rPr>
        <w:t xml:space="preserve">о произошедших изменениях в указанных </w:t>
      </w:r>
      <w:r w:rsidRPr="00DE4EB7">
        <w:rPr>
          <w:color w:val="000000"/>
          <w:spacing w:val="-3"/>
          <w:sz w:val="26"/>
          <w:szCs w:val="26"/>
        </w:rPr>
        <w:t>данных;</w:t>
      </w:r>
    </w:p>
    <w:p w:rsidR="00DE4EB7" w:rsidRPr="00DE4EB7" w:rsidRDefault="00DE4EB7" w:rsidP="00DE4EB7">
      <w:pPr>
        <w:widowControl w:val="0"/>
        <w:shd w:val="clear" w:color="auto" w:fill="FFFFFF"/>
        <w:tabs>
          <w:tab w:val="left" w:pos="605"/>
        </w:tabs>
        <w:ind w:firstLine="709"/>
        <w:jc w:val="both"/>
        <w:rPr>
          <w:color w:val="000000"/>
          <w:spacing w:val="-3"/>
          <w:sz w:val="26"/>
          <w:szCs w:val="26"/>
        </w:rPr>
      </w:pPr>
      <w:r w:rsidRPr="00DE4EB7">
        <w:rPr>
          <w:color w:val="000000"/>
          <w:sz w:val="26"/>
          <w:szCs w:val="26"/>
        </w:rPr>
        <w:t xml:space="preserve">3.2.2. При проведении на Объекте ремонта, перепланировки, переоборудования помещений, в случаях появления новых или </w:t>
      </w:r>
      <w:r w:rsidRPr="00DE4EB7">
        <w:rPr>
          <w:color w:val="000000"/>
          <w:spacing w:val="1"/>
          <w:sz w:val="26"/>
          <w:szCs w:val="26"/>
        </w:rPr>
        <w:t xml:space="preserve">изменения мест хранения ценностей, изменения режима или профиля </w:t>
      </w:r>
      <w:r w:rsidRPr="00DE4EB7">
        <w:rPr>
          <w:color w:val="000000"/>
          <w:spacing w:val="-2"/>
          <w:sz w:val="26"/>
          <w:szCs w:val="26"/>
        </w:rPr>
        <w:t xml:space="preserve">работ, сдачи помещения (площадей) в аренду (субаренду) или передачи </w:t>
      </w:r>
      <w:r w:rsidRPr="00DE4EB7">
        <w:rPr>
          <w:color w:val="000000"/>
          <w:spacing w:val="-1"/>
          <w:sz w:val="26"/>
          <w:szCs w:val="26"/>
        </w:rPr>
        <w:t xml:space="preserve">помещений другим лицам, а также при проведении иных мероприятий, </w:t>
      </w:r>
      <w:r w:rsidRPr="00DE4EB7">
        <w:rPr>
          <w:color w:val="000000"/>
          <w:spacing w:val="5"/>
          <w:sz w:val="26"/>
          <w:szCs w:val="26"/>
        </w:rPr>
        <w:t xml:space="preserve">которые могут повлиять на техническое состояние Комплекса и </w:t>
      </w:r>
      <w:r w:rsidRPr="00DE4EB7">
        <w:rPr>
          <w:color w:val="000000"/>
          <w:sz w:val="26"/>
          <w:szCs w:val="26"/>
        </w:rPr>
        <w:t xml:space="preserve">потребовать дополнительных мер по технической (инженерной) </w:t>
      </w:r>
      <w:r w:rsidRPr="00DE4EB7">
        <w:rPr>
          <w:color w:val="000000"/>
          <w:spacing w:val="-2"/>
          <w:sz w:val="26"/>
          <w:szCs w:val="26"/>
        </w:rPr>
        <w:t xml:space="preserve">укрепленности Объекта, уведомить об этом </w:t>
      </w:r>
      <w:r w:rsidRPr="00DE4EB7">
        <w:rPr>
          <w:sz w:val="26"/>
          <w:szCs w:val="26"/>
        </w:rPr>
        <w:t xml:space="preserve">Исполнителя </w:t>
      </w:r>
      <w:r w:rsidRPr="00DE4EB7">
        <w:rPr>
          <w:color w:val="000000"/>
          <w:spacing w:val="-2"/>
          <w:sz w:val="26"/>
          <w:szCs w:val="26"/>
        </w:rPr>
        <w:t>до наступления таких изменений;</w:t>
      </w:r>
    </w:p>
    <w:p w:rsidR="00DE4EB7" w:rsidRPr="00DE4EB7" w:rsidRDefault="00DE4EB7" w:rsidP="00DE4EB7">
      <w:pPr>
        <w:widowControl w:val="0"/>
        <w:shd w:val="clear" w:color="auto" w:fill="FFFFFF"/>
        <w:tabs>
          <w:tab w:val="left" w:pos="605"/>
        </w:tabs>
        <w:ind w:firstLine="709"/>
        <w:jc w:val="both"/>
        <w:rPr>
          <w:color w:val="000000"/>
          <w:spacing w:val="-4"/>
          <w:sz w:val="26"/>
          <w:szCs w:val="26"/>
        </w:rPr>
      </w:pPr>
      <w:r w:rsidRPr="00DE4EB7">
        <w:rPr>
          <w:color w:val="000000"/>
          <w:spacing w:val="5"/>
          <w:sz w:val="26"/>
          <w:szCs w:val="26"/>
        </w:rPr>
        <w:t xml:space="preserve">3.2.3. Перед включением Комплекса в режим охраны проверять, </w:t>
      </w:r>
      <w:r w:rsidRPr="00DE4EB7">
        <w:rPr>
          <w:color w:val="000000"/>
          <w:spacing w:val="-1"/>
          <w:sz w:val="26"/>
          <w:szCs w:val="26"/>
        </w:rPr>
        <w:t>чтобы на Объекте не остались люди, животные</w:t>
      </w:r>
      <w:r w:rsidRPr="00DE4EB7">
        <w:rPr>
          <w:color w:val="000000"/>
          <w:spacing w:val="-2"/>
          <w:sz w:val="26"/>
          <w:szCs w:val="26"/>
        </w:rPr>
        <w:t xml:space="preserve">, включенные электроприборы запирать двери, окна, форточки, люки </w:t>
      </w:r>
      <w:r w:rsidRPr="00DE4EB7">
        <w:rPr>
          <w:color w:val="000000"/>
          <w:spacing w:val="6"/>
          <w:sz w:val="26"/>
          <w:szCs w:val="26"/>
        </w:rPr>
        <w:t xml:space="preserve">и т.д. на запорные и замковые устройства. Осуществлять внешний </w:t>
      </w:r>
      <w:r w:rsidRPr="00DE4EB7">
        <w:rPr>
          <w:color w:val="000000"/>
          <w:spacing w:val="1"/>
          <w:sz w:val="26"/>
          <w:szCs w:val="26"/>
        </w:rPr>
        <w:t xml:space="preserve">осмотр средств Комплекса на предмет наличия, внешних </w:t>
      </w:r>
      <w:r w:rsidRPr="00DE4EB7">
        <w:rPr>
          <w:color w:val="000000"/>
          <w:spacing w:val="4"/>
          <w:sz w:val="26"/>
          <w:szCs w:val="26"/>
        </w:rPr>
        <w:t xml:space="preserve">повреждений, в случае обнаружения неисправностей уведомлять об </w:t>
      </w:r>
      <w:r w:rsidRPr="00DE4EB7">
        <w:rPr>
          <w:color w:val="000000"/>
          <w:spacing w:val="-2"/>
          <w:sz w:val="26"/>
          <w:szCs w:val="26"/>
        </w:rPr>
        <w:t xml:space="preserve">этом </w:t>
      </w:r>
      <w:r w:rsidRPr="00DE4EB7">
        <w:rPr>
          <w:sz w:val="26"/>
          <w:szCs w:val="26"/>
        </w:rPr>
        <w:t>Исполнителя</w:t>
      </w:r>
      <w:r w:rsidRPr="00DE4EB7">
        <w:rPr>
          <w:color w:val="000000"/>
          <w:spacing w:val="-2"/>
          <w:sz w:val="26"/>
          <w:szCs w:val="26"/>
        </w:rPr>
        <w:t xml:space="preserve"> немедленно;</w:t>
      </w:r>
    </w:p>
    <w:p w:rsidR="00DE4EB7" w:rsidRPr="00DE4EB7" w:rsidRDefault="00DE4EB7" w:rsidP="00DE4EB7">
      <w:pPr>
        <w:widowControl w:val="0"/>
        <w:shd w:val="clear" w:color="auto" w:fill="FFFFFF"/>
        <w:tabs>
          <w:tab w:val="left" w:pos="576"/>
        </w:tabs>
        <w:ind w:firstLine="709"/>
        <w:jc w:val="both"/>
        <w:rPr>
          <w:color w:val="000000"/>
          <w:spacing w:val="-2"/>
          <w:sz w:val="26"/>
          <w:szCs w:val="26"/>
        </w:rPr>
      </w:pPr>
      <w:r w:rsidRPr="00DE4EB7">
        <w:rPr>
          <w:color w:val="000000"/>
          <w:spacing w:val="-5"/>
          <w:sz w:val="26"/>
          <w:szCs w:val="26"/>
        </w:rPr>
        <w:t>3.2.4.</w:t>
      </w:r>
      <w:r w:rsidRPr="00DE4EB7">
        <w:rPr>
          <w:color w:val="000000"/>
          <w:sz w:val="26"/>
          <w:szCs w:val="26"/>
        </w:rPr>
        <w:tab/>
        <w:t xml:space="preserve">В случаях обнаружения </w:t>
      </w:r>
      <w:r w:rsidRPr="00DE4EB7">
        <w:rPr>
          <w:sz w:val="26"/>
          <w:szCs w:val="26"/>
        </w:rPr>
        <w:t>Исполнителем</w:t>
      </w:r>
      <w:r w:rsidRPr="00DE4EB7">
        <w:rPr>
          <w:color w:val="000000"/>
          <w:sz w:val="26"/>
          <w:szCs w:val="26"/>
        </w:rPr>
        <w:t xml:space="preserve"> признаков проникновения на </w:t>
      </w:r>
      <w:r w:rsidRPr="00DE4EB7">
        <w:rPr>
          <w:color w:val="000000"/>
          <w:spacing w:val="-1"/>
          <w:sz w:val="26"/>
          <w:szCs w:val="26"/>
        </w:rPr>
        <w:t xml:space="preserve">Объект, а также при принятии </w:t>
      </w:r>
      <w:r w:rsidRPr="00DE4EB7">
        <w:rPr>
          <w:sz w:val="26"/>
          <w:szCs w:val="26"/>
        </w:rPr>
        <w:t xml:space="preserve">Исполнителем </w:t>
      </w:r>
      <w:r w:rsidRPr="00DE4EB7">
        <w:rPr>
          <w:color w:val="000000"/>
          <w:spacing w:val="-1"/>
          <w:sz w:val="26"/>
          <w:szCs w:val="26"/>
        </w:rPr>
        <w:t xml:space="preserve">мотивированного решения </w:t>
      </w:r>
      <w:r w:rsidRPr="00DE4EB7">
        <w:rPr>
          <w:color w:val="000000"/>
          <w:spacing w:val="2"/>
          <w:sz w:val="26"/>
          <w:szCs w:val="26"/>
        </w:rPr>
        <w:t xml:space="preserve">о необходимости осмотра и перезакрытия Объекта, прибыть или </w:t>
      </w:r>
      <w:r w:rsidRPr="00DE4EB7">
        <w:rPr>
          <w:color w:val="000000"/>
          <w:spacing w:val="-1"/>
          <w:sz w:val="26"/>
          <w:szCs w:val="26"/>
        </w:rPr>
        <w:t xml:space="preserve">обеспечить прибытие на Объект доверенного лица в возможно </w:t>
      </w:r>
      <w:r w:rsidRPr="00DE4EB7">
        <w:rPr>
          <w:color w:val="000000"/>
          <w:spacing w:val="7"/>
          <w:sz w:val="26"/>
          <w:szCs w:val="26"/>
        </w:rPr>
        <w:t xml:space="preserve">короткий срок, но не позднее чем через один час после получения </w:t>
      </w:r>
      <w:r w:rsidRPr="00DE4EB7">
        <w:rPr>
          <w:color w:val="000000"/>
          <w:spacing w:val="-2"/>
          <w:sz w:val="26"/>
          <w:szCs w:val="26"/>
        </w:rPr>
        <w:t xml:space="preserve">сообщения. При не прибытии доверенного лица </w:t>
      </w:r>
      <w:r w:rsidRPr="00DE4EB7">
        <w:rPr>
          <w:sz w:val="26"/>
          <w:szCs w:val="26"/>
        </w:rPr>
        <w:t xml:space="preserve">Исполнитель </w:t>
      </w:r>
      <w:r w:rsidRPr="00DE4EB7">
        <w:rPr>
          <w:color w:val="000000"/>
          <w:spacing w:val="-2"/>
          <w:sz w:val="26"/>
          <w:szCs w:val="26"/>
        </w:rPr>
        <w:t xml:space="preserve">информирует об этом оперативного дежурного </w:t>
      </w:r>
      <w:r w:rsidRPr="00DE4EB7">
        <w:rPr>
          <w:sz w:val="26"/>
          <w:szCs w:val="26"/>
        </w:rPr>
        <w:t>Заказчик</w:t>
      </w:r>
      <w:r w:rsidRPr="00DE4EB7">
        <w:rPr>
          <w:color w:val="000000"/>
          <w:spacing w:val="-2"/>
          <w:sz w:val="26"/>
          <w:szCs w:val="26"/>
        </w:rPr>
        <w:t>а;</w:t>
      </w:r>
    </w:p>
    <w:p w:rsidR="00DE4EB7" w:rsidRPr="00DE4EB7" w:rsidRDefault="00DE4EB7" w:rsidP="00DE4EB7">
      <w:pPr>
        <w:widowControl w:val="0"/>
        <w:shd w:val="clear" w:color="auto" w:fill="FFFFFF"/>
        <w:tabs>
          <w:tab w:val="left" w:pos="576"/>
        </w:tabs>
        <w:ind w:firstLine="709"/>
        <w:jc w:val="both"/>
        <w:rPr>
          <w:color w:val="000000"/>
          <w:sz w:val="26"/>
          <w:szCs w:val="26"/>
        </w:rPr>
      </w:pPr>
      <w:r w:rsidRPr="00DE4EB7">
        <w:rPr>
          <w:color w:val="000000"/>
          <w:spacing w:val="-2"/>
          <w:sz w:val="26"/>
          <w:szCs w:val="26"/>
        </w:rPr>
        <w:t xml:space="preserve">3.2.5. </w:t>
      </w:r>
      <w:r w:rsidRPr="00DE4EB7">
        <w:rPr>
          <w:color w:val="000000"/>
          <w:spacing w:val="4"/>
          <w:sz w:val="26"/>
          <w:szCs w:val="26"/>
        </w:rPr>
        <w:t xml:space="preserve">При обнаружении представителем </w:t>
      </w:r>
      <w:r w:rsidRPr="00DE4EB7">
        <w:rPr>
          <w:sz w:val="26"/>
          <w:szCs w:val="26"/>
        </w:rPr>
        <w:t>Заказчик</w:t>
      </w:r>
      <w:r w:rsidRPr="00DE4EB7">
        <w:rPr>
          <w:color w:val="000000"/>
          <w:spacing w:val="-2"/>
          <w:sz w:val="26"/>
          <w:szCs w:val="26"/>
        </w:rPr>
        <w:t>а</w:t>
      </w:r>
      <w:r w:rsidRPr="00DE4EB7">
        <w:rPr>
          <w:color w:val="000000"/>
          <w:spacing w:val="4"/>
          <w:sz w:val="26"/>
          <w:szCs w:val="26"/>
        </w:rPr>
        <w:t xml:space="preserve"> нарушения целостности Объекта сданного под охрану, факта </w:t>
      </w:r>
      <w:r w:rsidRPr="00DE4EB7">
        <w:rPr>
          <w:color w:val="000000"/>
          <w:sz w:val="26"/>
          <w:szCs w:val="26"/>
        </w:rPr>
        <w:t xml:space="preserve">кражи, уничтожения или повреждения имущества в результате </w:t>
      </w:r>
      <w:r w:rsidRPr="00DE4EB7">
        <w:rPr>
          <w:color w:val="000000"/>
          <w:spacing w:val="2"/>
          <w:sz w:val="26"/>
          <w:szCs w:val="26"/>
        </w:rPr>
        <w:t xml:space="preserve">проникновения на Объект, сообщить об этом </w:t>
      </w:r>
      <w:r w:rsidRPr="00DE4EB7">
        <w:rPr>
          <w:sz w:val="26"/>
          <w:szCs w:val="26"/>
        </w:rPr>
        <w:t xml:space="preserve">Исполнителю. </w:t>
      </w:r>
      <w:r w:rsidRPr="00DE4EB7">
        <w:rPr>
          <w:color w:val="000000"/>
          <w:sz w:val="26"/>
          <w:szCs w:val="26"/>
        </w:rPr>
        <w:t xml:space="preserve">До прибытия представителей </w:t>
      </w:r>
      <w:r w:rsidRPr="00DE4EB7">
        <w:rPr>
          <w:sz w:val="26"/>
          <w:szCs w:val="26"/>
        </w:rPr>
        <w:t>Исполнителя</w:t>
      </w:r>
      <w:r w:rsidRPr="00DE4EB7">
        <w:rPr>
          <w:color w:val="000000"/>
          <w:sz w:val="26"/>
          <w:szCs w:val="26"/>
        </w:rPr>
        <w:t xml:space="preserve"> обеспечить не</w:t>
      </w:r>
      <w:r w:rsidRPr="00DE4EB7">
        <w:rPr>
          <w:color w:val="000000"/>
          <w:spacing w:val="1"/>
          <w:sz w:val="26"/>
          <w:szCs w:val="26"/>
        </w:rPr>
        <w:t xml:space="preserve">прикосновенность места происшествия; </w:t>
      </w:r>
    </w:p>
    <w:p w:rsidR="00DE4EB7" w:rsidRPr="00DE4EB7" w:rsidRDefault="00DE4EB7" w:rsidP="00DE4EB7">
      <w:pPr>
        <w:widowControl w:val="0"/>
        <w:numPr>
          <w:ilvl w:val="2"/>
          <w:numId w:val="44"/>
        </w:numPr>
        <w:shd w:val="clear" w:color="auto" w:fill="FFFFFF"/>
        <w:ind w:left="0" w:firstLine="708"/>
        <w:contextualSpacing/>
        <w:jc w:val="both"/>
        <w:rPr>
          <w:spacing w:val="-1"/>
          <w:sz w:val="26"/>
          <w:szCs w:val="26"/>
        </w:rPr>
      </w:pPr>
      <w:r w:rsidRPr="00DE4EB7">
        <w:rPr>
          <w:color w:val="000000"/>
          <w:spacing w:val="-1"/>
          <w:sz w:val="26"/>
          <w:szCs w:val="26"/>
        </w:rPr>
        <w:t xml:space="preserve">При расторжении Договора в десятидневный срок произвести допуск на объект представителей </w:t>
      </w:r>
      <w:r w:rsidRPr="00DE4EB7">
        <w:rPr>
          <w:sz w:val="26"/>
          <w:szCs w:val="26"/>
        </w:rPr>
        <w:t>Исполнителя</w:t>
      </w:r>
      <w:r w:rsidRPr="00DE4EB7">
        <w:rPr>
          <w:color w:val="000000"/>
          <w:spacing w:val="-1"/>
          <w:sz w:val="26"/>
          <w:szCs w:val="26"/>
        </w:rPr>
        <w:t xml:space="preserve"> и осуществить возврат предоставленного </w:t>
      </w:r>
      <w:r w:rsidRPr="00DE4EB7">
        <w:rPr>
          <w:spacing w:val="-1"/>
          <w:sz w:val="26"/>
          <w:szCs w:val="26"/>
        </w:rPr>
        <w:t>на время действия Договора охранного оборудования в исправном состоянии с учетом нормального износа по акту приема-передачи.</w:t>
      </w:r>
    </w:p>
    <w:p w:rsidR="00DE4EB7" w:rsidRPr="00DE4EB7" w:rsidRDefault="00DE4EB7" w:rsidP="00DE4EB7">
      <w:pPr>
        <w:widowControl w:val="0"/>
        <w:shd w:val="clear" w:color="auto" w:fill="FFFFFF"/>
        <w:tabs>
          <w:tab w:val="left" w:pos="720"/>
        </w:tabs>
        <w:ind w:firstLine="709"/>
        <w:jc w:val="both"/>
        <w:rPr>
          <w:spacing w:val="-1"/>
          <w:sz w:val="26"/>
          <w:szCs w:val="26"/>
        </w:rPr>
      </w:pPr>
    </w:p>
    <w:p w:rsidR="00DE4EB7" w:rsidRPr="00DE4EB7" w:rsidRDefault="00DE4EB7" w:rsidP="00DE4EB7">
      <w:pPr>
        <w:widowControl w:val="0"/>
        <w:shd w:val="clear" w:color="auto" w:fill="FFFFFF"/>
        <w:jc w:val="center"/>
        <w:rPr>
          <w:b/>
          <w:bCs/>
          <w:snapToGrid w:val="0"/>
          <w:sz w:val="26"/>
          <w:szCs w:val="26"/>
        </w:rPr>
      </w:pPr>
      <w:r w:rsidRPr="00DE4EB7">
        <w:rPr>
          <w:b/>
          <w:spacing w:val="-1"/>
          <w:sz w:val="26"/>
          <w:szCs w:val="26"/>
        </w:rPr>
        <w:t xml:space="preserve">4. </w:t>
      </w:r>
      <w:r w:rsidRPr="00DE4EB7">
        <w:rPr>
          <w:b/>
          <w:bCs/>
          <w:snapToGrid w:val="0"/>
          <w:sz w:val="26"/>
          <w:szCs w:val="26"/>
        </w:rPr>
        <w:t xml:space="preserve">СТОИМОСТЬ ОКАЗЫВАЕМЫХ УСЛУГ </w:t>
      </w:r>
    </w:p>
    <w:p w:rsidR="00DE4EB7" w:rsidRPr="00DE4EB7" w:rsidRDefault="00DE4EB7" w:rsidP="00DE4EB7">
      <w:pPr>
        <w:widowControl w:val="0"/>
        <w:shd w:val="clear" w:color="auto" w:fill="FFFFFF"/>
        <w:jc w:val="center"/>
        <w:rPr>
          <w:b/>
          <w:spacing w:val="-1"/>
          <w:sz w:val="26"/>
          <w:szCs w:val="26"/>
        </w:rPr>
      </w:pPr>
      <w:r w:rsidRPr="00DE4EB7">
        <w:rPr>
          <w:b/>
          <w:bCs/>
          <w:snapToGrid w:val="0"/>
          <w:sz w:val="26"/>
          <w:szCs w:val="26"/>
        </w:rPr>
        <w:t>И ПОРЯДОК РАСЧЕТОВ</w:t>
      </w:r>
    </w:p>
    <w:p w:rsidR="00DE4EB7" w:rsidRPr="00DE4EB7" w:rsidRDefault="00DE4EB7" w:rsidP="00DE4EB7">
      <w:pPr>
        <w:widowControl w:val="0"/>
        <w:ind w:firstLine="709"/>
        <w:jc w:val="both"/>
        <w:rPr>
          <w:spacing w:val="-4"/>
          <w:sz w:val="26"/>
          <w:szCs w:val="26"/>
        </w:rPr>
      </w:pPr>
      <w:r w:rsidRPr="00DE4EB7">
        <w:rPr>
          <w:sz w:val="26"/>
          <w:szCs w:val="26"/>
        </w:rPr>
        <w:t xml:space="preserve">4.1. Стоимость Услуг, оказываемых по настоящему Договору, определяется Сторонами в соответствии с Приложением № 1 к настоящему Договору и за период действия Договора не может превышать________ руб. </w:t>
      </w:r>
      <w:r w:rsidRPr="00DE4EB7">
        <w:rPr>
          <w:spacing w:val="-4"/>
          <w:sz w:val="26"/>
          <w:szCs w:val="26"/>
        </w:rPr>
        <w:t>в т.ч. НДС__ руб.</w:t>
      </w:r>
    </w:p>
    <w:p w:rsidR="00DE4EB7" w:rsidRPr="00DE4EB7" w:rsidRDefault="00DE4EB7" w:rsidP="00DE4EB7">
      <w:pPr>
        <w:widowControl w:val="0"/>
        <w:ind w:firstLine="709"/>
        <w:jc w:val="both"/>
        <w:rPr>
          <w:sz w:val="26"/>
          <w:szCs w:val="26"/>
        </w:rPr>
      </w:pPr>
      <w:r w:rsidRPr="00DE4EB7">
        <w:rPr>
          <w:spacing w:val="-2"/>
          <w:sz w:val="26"/>
          <w:szCs w:val="26"/>
        </w:rPr>
        <w:t xml:space="preserve">Оплата </w:t>
      </w:r>
      <w:r w:rsidRPr="00DE4EB7">
        <w:rPr>
          <w:spacing w:val="1"/>
          <w:sz w:val="26"/>
          <w:szCs w:val="26"/>
        </w:rPr>
        <w:t xml:space="preserve">производится </w:t>
      </w:r>
      <w:r w:rsidRPr="00DE4EB7">
        <w:rPr>
          <w:sz w:val="26"/>
          <w:szCs w:val="26"/>
        </w:rPr>
        <w:t xml:space="preserve">Заказчиком </w:t>
      </w:r>
      <w:r w:rsidRPr="00DE4EB7">
        <w:rPr>
          <w:spacing w:val="1"/>
          <w:sz w:val="26"/>
          <w:szCs w:val="26"/>
        </w:rPr>
        <w:t xml:space="preserve">ежемесячно в размере </w:t>
      </w:r>
      <w:r w:rsidRPr="00DE4EB7">
        <w:rPr>
          <w:sz w:val="26"/>
          <w:szCs w:val="26"/>
        </w:rPr>
        <w:t xml:space="preserve">100% от стоимости договора в месяц в течение 30 календарных дней с даты получения оригинала счета. Счет выставляется на основании подписания акта выполненных работ. Обязанность по оплате Услуг считается исполненной со дня </w:t>
      </w:r>
      <w:r w:rsidRPr="00DE4EB7">
        <w:rPr>
          <w:spacing w:val="1"/>
          <w:sz w:val="26"/>
          <w:szCs w:val="26"/>
        </w:rPr>
        <w:t>списания денежных средств с расчетного счета Заказчика.</w:t>
      </w:r>
    </w:p>
    <w:p w:rsidR="00DE4EB7" w:rsidRPr="00DE4EB7" w:rsidRDefault="00DE4EB7" w:rsidP="00DE4EB7">
      <w:pPr>
        <w:widowControl w:val="0"/>
        <w:spacing w:before="60"/>
        <w:ind w:firstLine="709"/>
        <w:jc w:val="both"/>
        <w:rPr>
          <w:sz w:val="26"/>
          <w:szCs w:val="26"/>
        </w:rPr>
      </w:pPr>
      <w:r w:rsidRPr="00DE4EB7">
        <w:rPr>
          <w:sz w:val="26"/>
          <w:szCs w:val="26"/>
        </w:rPr>
        <w:t>4.2. Расчеты за неполный календарный месяц осуществляются пропорционально количеству календарных дней месяца, в течение которых осуществлялось фактическое предоставление Услуг.</w:t>
      </w:r>
    </w:p>
    <w:p w:rsidR="00DE4EB7" w:rsidRPr="00DE4EB7" w:rsidRDefault="00DE4EB7" w:rsidP="00DE4EB7">
      <w:pPr>
        <w:widowControl w:val="0"/>
        <w:ind w:firstLine="708"/>
        <w:jc w:val="both"/>
        <w:rPr>
          <w:sz w:val="26"/>
          <w:szCs w:val="26"/>
        </w:rPr>
      </w:pPr>
      <w:r w:rsidRPr="00DE4EB7">
        <w:rPr>
          <w:sz w:val="26"/>
          <w:szCs w:val="26"/>
        </w:rPr>
        <w:t xml:space="preserve">4.3. Исполнитель ежемесячно не позднее 5 числа месяца, следующего за отчетным, выставляет Заказчику счет, счет - фактуру и Акт </w:t>
      </w:r>
      <w:r w:rsidRPr="00DE4EB7">
        <w:rPr>
          <w:snapToGrid w:val="0"/>
          <w:sz w:val="26"/>
          <w:szCs w:val="26"/>
        </w:rPr>
        <w:t xml:space="preserve">приемки </w:t>
      </w:r>
      <w:r w:rsidRPr="00DE4EB7">
        <w:rPr>
          <w:sz w:val="26"/>
          <w:szCs w:val="26"/>
        </w:rPr>
        <w:t xml:space="preserve">оказанных Услуг направляет их по электронной почте. Оригиналы документов направляются заказным письмом или курьером. Датой выставления счета является последнее число Отчетного периода. Заказчик в течение 5 (пяти) рабочих дней после получения Акта </w:t>
      </w:r>
      <w:r w:rsidRPr="00DE4EB7">
        <w:rPr>
          <w:snapToGrid w:val="0"/>
          <w:sz w:val="26"/>
          <w:szCs w:val="26"/>
        </w:rPr>
        <w:t xml:space="preserve">приемки </w:t>
      </w:r>
      <w:r w:rsidRPr="00DE4EB7">
        <w:rPr>
          <w:sz w:val="26"/>
          <w:szCs w:val="26"/>
        </w:rPr>
        <w:t>оказанных Услуг подписывает данный Акт и возвращает его Исполнителю. В случае если Заказчик в течение 5 (пяти) рабочих дней с даты получения от Исполнителя вышеуказанного Акта не подписал его и не представил Исполнителю мотивированный отказ от подписания Акта, то датой начала оказания Услуги считается дата, указанная в Акте.</w:t>
      </w:r>
    </w:p>
    <w:p w:rsidR="00DE4EB7" w:rsidRPr="00DE4EB7" w:rsidRDefault="00DE4EB7" w:rsidP="00DE4EB7">
      <w:pPr>
        <w:widowControl w:val="0"/>
        <w:ind w:firstLine="709"/>
        <w:jc w:val="both"/>
        <w:rPr>
          <w:sz w:val="26"/>
          <w:szCs w:val="26"/>
        </w:rPr>
      </w:pPr>
      <w:r w:rsidRPr="00DE4EB7">
        <w:rPr>
          <w:sz w:val="26"/>
          <w:szCs w:val="26"/>
        </w:rPr>
        <w:t>4.4. Счета-фактуры выставляются Исполнителем в соответствии с действующим законодательством Российской Федерации.</w:t>
      </w:r>
    </w:p>
    <w:p w:rsidR="00DE4EB7" w:rsidRPr="00DE4EB7" w:rsidRDefault="00DE4EB7" w:rsidP="00DE4EB7">
      <w:pPr>
        <w:widowControl w:val="0"/>
        <w:shd w:val="clear" w:color="auto" w:fill="FFFFFF"/>
        <w:tabs>
          <w:tab w:val="left" w:pos="1276"/>
        </w:tabs>
        <w:ind w:firstLine="709"/>
        <w:jc w:val="both"/>
        <w:rPr>
          <w:spacing w:val="-1"/>
          <w:sz w:val="26"/>
          <w:szCs w:val="26"/>
        </w:rPr>
      </w:pPr>
      <w:r w:rsidRPr="00DE4EB7">
        <w:rPr>
          <w:sz w:val="26"/>
          <w:szCs w:val="26"/>
        </w:rPr>
        <w:t xml:space="preserve">4.5. В случае досрочного расторжения настоящего Договора Сторонами проводится взаиморасчеты исходя из стоимости фактически оказанных </w:t>
      </w:r>
      <w:r w:rsidRPr="00DE4EB7">
        <w:rPr>
          <w:spacing w:val="-1"/>
          <w:sz w:val="26"/>
          <w:szCs w:val="26"/>
        </w:rPr>
        <w:t>услуг на момент расторжения Договора.</w:t>
      </w:r>
    </w:p>
    <w:p w:rsidR="00DE4EB7" w:rsidRPr="00DE4EB7" w:rsidRDefault="00DE4EB7" w:rsidP="00DE4EB7">
      <w:pPr>
        <w:widowControl w:val="0"/>
        <w:ind w:firstLine="709"/>
        <w:jc w:val="both"/>
        <w:rPr>
          <w:sz w:val="26"/>
          <w:szCs w:val="26"/>
        </w:rPr>
      </w:pPr>
      <w:r w:rsidRPr="00DE4EB7">
        <w:rPr>
          <w:spacing w:val="-1"/>
          <w:sz w:val="26"/>
          <w:szCs w:val="26"/>
        </w:rPr>
        <w:t>4.6.</w:t>
      </w:r>
      <w:r w:rsidRPr="00DE4EB7">
        <w:rPr>
          <w:spacing w:val="5"/>
          <w:sz w:val="26"/>
          <w:szCs w:val="26"/>
        </w:rPr>
        <w:t xml:space="preserve"> Стороны обязуются производить сверку взаиморасчетов не реже одного раза в квартал с составлением акта</w:t>
      </w:r>
      <w:r w:rsidRPr="00DE4EB7">
        <w:rPr>
          <w:sz w:val="26"/>
          <w:szCs w:val="26"/>
        </w:rPr>
        <w:t>.</w:t>
      </w:r>
    </w:p>
    <w:p w:rsidR="00DE4EB7" w:rsidRPr="00DE4EB7" w:rsidRDefault="00DE4EB7" w:rsidP="00DE4EB7">
      <w:pPr>
        <w:widowControl w:val="0"/>
        <w:shd w:val="clear" w:color="auto" w:fill="FFFFFF"/>
        <w:suppressAutoHyphens/>
        <w:autoSpaceDE w:val="0"/>
        <w:jc w:val="both"/>
        <w:rPr>
          <w:sz w:val="26"/>
          <w:szCs w:val="26"/>
        </w:rPr>
      </w:pPr>
      <w:r w:rsidRPr="00DE4EB7">
        <w:rPr>
          <w:sz w:val="26"/>
          <w:szCs w:val="26"/>
        </w:rPr>
        <w:t xml:space="preserve">           4.7. Стороны пришли к соглашению, что ни одна из Сторон не имеет права на получение с другой Стороны предусмотренных ст. 317.1, 823 Гражданского кодекса Российской Федерации процентов на сумму долга. Проценты, предусмотренные ст. 317.1 823 Гражданского кодекса Российской Федерации, не начисляются.</w:t>
      </w:r>
    </w:p>
    <w:p w:rsidR="00DE4EB7" w:rsidRPr="00DE4EB7" w:rsidRDefault="00DE4EB7" w:rsidP="00DE4EB7">
      <w:pPr>
        <w:ind w:firstLine="709"/>
        <w:contextualSpacing/>
        <w:jc w:val="both"/>
        <w:rPr>
          <w:sz w:val="26"/>
          <w:szCs w:val="26"/>
        </w:rPr>
      </w:pPr>
      <w:r w:rsidRPr="00DE4EB7">
        <w:rPr>
          <w:sz w:val="26"/>
          <w:szCs w:val="26"/>
        </w:rPr>
        <w:t>4.8. Объем оказываемых по настоящему договору услуг может быть изменен не более чем на 20 % (двадцать процентов) от общей стоимости услуг по Договору без изменения цены за единицу товара/работ/услуг.</w:t>
      </w:r>
    </w:p>
    <w:p w:rsidR="00DE4EB7" w:rsidRPr="00DE4EB7" w:rsidRDefault="00DE4EB7" w:rsidP="00DE4EB7">
      <w:pPr>
        <w:widowControl w:val="0"/>
        <w:shd w:val="clear" w:color="auto" w:fill="FFFFFF"/>
        <w:suppressAutoHyphens/>
        <w:autoSpaceDE w:val="0"/>
        <w:ind w:firstLine="708"/>
        <w:jc w:val="both"/>
        <w:rPr>
          <w:sz w:val="26"/>
          <w:szCs w:val="26"/>
        </w:rPr>
      </w:pPr>
    </w:p>
    <w:p w:rsidR="00DE4EB7" w:rsidRPr="00DE4EB7" w:rsidRDefault="00DE4EB7" w:rsidP="00DE4EB7">
      <w:pPr>
        <w:shd w:val="clear" w:color="auto" w:fill="FFFFFF"/>
        <w:contextualSpacing/>
        <w:jc w:val="center"/>
        <w:rPr>
          <w:snapToGrid w:val="0"/>
          <w:sz w:val="26"/>
          <w:szCs w:val="26"/>
        </w:rPr>
      </w:pPr>
      <w:r w:rsidRPr="00DE4EB7">
        <w:rPr>
          <w:b/>
          <w:bCs/>
          <w:snapToGrid w:val="0"/>
          <w:sz w:val="26"/>
          <w:szCs w:val="26"/>
        </w:rPr>
        <w:t>5.ОТВЕТСТВЕННОСТЬ СТОРОН</w:t>
      </w:r>
    </w:p>
    <w:p w:rsidR="00DE4EB7" w:rsidRPr="00DE4EB7" w:rsidRDefault="00DE4EB7" w:rsidP="00DE4EB7">
      <w:pPr>
        <w:widowControl w:val="0"/>
        <w:ind w:firstLine="709"/>
        <w:jc w:val="both"/>
        <w:rPr>
          <w:sz w:val="26"/>
          <w:szCs w:val="26"/>
        </w:rPr>
      </w:pPr>
      <w:r w:rsidRPr="00DE4EB7">
        <w:rPr>
          <w:snapToGrid w:val="0"/>
          <w:sz w:val="26"/>
          <w:szCs w:val="26"/>
        </w:rPr>
        <w:t>5.1. </w:t>
      </w:r>
      <w:r w:rsidRPr="00DE4EB7">
        <w:rPr>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DE4EB7" w:rsidRPr="00DE4EB7" w:rsidRDefault="00DE4EB7" w:rsidP="00DE4EB7">
      <w:pPr>
        <w:widowControl w:val="0"/>
        <w:ind w:firstLine="709"/>
        <w:jc w:val="both"/>
        <w:rPr>
          <w:spacing w:val="-1"/>
          <w:sz w:val="26"/>
          <w:szCs w:val="26"/>
        </w:rPr>
      </w:pPr>
      <w:r w:rsidRPr="00DE4EB7">
        <w:rPr>
          <w:sz w:val="26"/>
          <w:szCs w:val="26"/>
        </w:rPr>
        <w:t xml:space="preserve">5.2. Исполнитель </w:t>
      </w:r>
      <w:r w:rsidRPr="00DE4EB7">
        <w:rPr>
          <w:spacing w:val="1"/>
          <w:sz w:val="26"/>
          <w:szCs w:val="26"/>
        </w:rPr>
        <w:t xml:space="preserve">несет ответственность за ущерб, нанесенный </w:t>
      </w:r>
      <w:r w:rsidRPr="00DE4EB7">
        <w:rPr>
          <w:sz w:val="26"/>
          <w:szCs w:val="26"/>
        </w:rPr>
        <w:t>Заказчику</w:t>
      </w:r>
      <w:r w:rsidRPr="00DE4EB7">
        <w:rPr>
          <w:spacing w:val="1"/>
          <w:sz w:val="26"/>
          <w:szCs w:val="26"/>
        </w:rPr>
        <w:t xml:space="preserve"> от </w:t>
      </w:r>
      <w:r w:rsidRPr="00DE4EB7">
        <w:rPr>
          <w:spacing w:val="-1"/>
          <w:sz w:val="26"/>
          <w:szCs w:val="26"/>
        </w:rPr>
        <w:t xml:space="preserve">кражи, повреждения или уничтожения имущества (в зависимости от степени вины, которая устанавливается Комиссией из представителей </w:t>
      </w:r>
      <w:r w:rsidRPr="00DE4EB7">
        <w:rPr>
          <w:sz w:val="26"/>
          <w:szCs w:val="26"/>
        </w:rPr>
        <w:t>Исполнителя</w:t>
      </w:r>
      <w:r w:rsidRPr="00DE4EB7">
        <w:rPr>
          <w:spacing w:val="-1"/>
          <w:sz w:val="26"/>
          <w:szCs w:val="26"/>
        </w:rPr>
        <w:t xml:space="preserve"> и </w:t>
      </w:r>
      <w:r w:rsidRPr="00DE4EB7">
        <w:rPr>
          <w:sz w:val="26"/>
          <w:szCs w:val="26"/>
        </w:rPr>
        <w:t>Заказчик</w:t>
      </w:r>
      <w:r w:rsidRPr="00DE4EB7">
        <w:rPr>
          <w:spacing w:val="-1"/>
          <w:sz w:val="26"/>
          <w:szCs w:val="26"/>
        </w:rPr>
        <w:t>а), в результате невыполнения</w:t>
      </w:r>
      <w:r w:rsidRPr="00DE4EB7">
        <w:rPr>
          <w:sz w:val="26"/>
          <w:szCs w:val="26"/>
        </w:rPr>
        <w:t xml:space="preserve"> или ненадлежащего выполнения Исполнителем своих </w:t>
      </w:r>
      <w:r w:rsidRPr="00DE4EB7">
        <w:rPr>
          <w:spacing w:val="-1"/>
          <w:sz w:val="26"/>
          <w:szCs w:val="26"/>
        </w:rPr>
        <w:t>обязательств по настоящему Договору.</w:t>
      </w:r>
    </w:p>
    <w:p w:rsidR="00DE4EB7" w:rsidRPr="00DE4EB7" w:rsidRDefault="00DE4EB7" w:rsidP="00DE4EB7">
      <w:pPr>
        <w:widowControl w:val="0"/>
        <w:shd w:val="clear" w:color="auto" w:fill="FFFFFF"/>
        <w:tabs>
          <w:tab w:val="left" w:pos="-426"/>
        </w:tabs>
        <w:ind w:firstLine="709"/>
        <w:jc w:val="both"/>
        <w:rPr>
          <w:spacing w:val="-3"/>
          <w:sz w:val="26"/>
          <w:szCs w:val="26"/>
        </w:rPr>
      </w:pPr>
      <w:r w:rsidRPr="00DE4EB7">
        <w:rPr>
          <w:spacing w:val="-2"/>
          <w:sz w:val="26"/>
          <w:szCs w:val="26"/>
        </w:rPr>
        <w:t xml:space="preserve">5.3. Возмещение материального ущерба по п. 5.2. производится </w:t>
      </w:r>
      <w:r w:rsidRPr="00DE4EB7">
        <w:rPr>
          <w:sz w:val="26"/>
          <w:szCs w:val="26"/>
        </w:rPr>
        <w:t xml:space="preserve">Исполнителем </w:t>
      </w:r>
      <w:r w:rsidRPr="00DE4EB7">
        <w:rPr>
          <w:spacing w:val="-2"/>
          <w:sz w:val="26"/>
          <w:szCs w:val="26"/>
        </w:rPr>
        <w:t>в размере прямого действительного ущерба</w:t>
      </w:r>
      <w:r w:rsidRPr="00DE4EB7">
        <w:rPr>
          <w:sz w:val="26"/>
          <w:szCs w:val="26"/>
        </w:rPr>
        <w:t xml:space="preserve">. Размер прямого </w:t>
      </w:r>
      <w:r w:rsidRPr="00DE4EB7">
        <w:rPr>
          <w:spacing w:val="2"/>
          <w:sz w:val="26"/>
          <w:szCs w:val="26"/>
        </w:rPr>
        <w:t xml:space="preserve">действительного ущерба должен быть подтвержден расчетом стоимости </w:t>
      </w:r>
      <w:r w:rsidRPr="00DE4EB7">
        <w:rPr>
          <w:spacing w:val="-1"/>
          <w:sz w:val="26"/>
          <w:szCs w:val="26"/>
        </w:rPr>
        <w:t xml:space="preserve">похищенных, уничтоженных или поврежденных материальных ценностей, </w:t>
      </w:r>
      <w:r w:rsidRPr="00DE4EB7">
        <w:rPr>
          <w:spacing w:val="1"/>
          <w:sz w:val="26"/>
          <w:szCs w:val="26"/>
        </w:rPr>
        <w:t xml:space="preserve">составленным с участием </w:t>
      </w:r>
      <w:r w:rsidRPr="00DE4EB7">
        <w:rPr>
          <w:sz w:val="26"/>
          <w:szCs w:val="26"/>
        </w:rPr>
        <w:t xml:space="preserve">Исполнителя </w:t>
      </w:r>
      <w:r w:rsidRPr="00DE4EB7">
        <w:rPr>
          <w:spacing w:val="1"/>
          <w:sz w:val="26"/>
          <w:szCs w:val="26"/>
        </w:rPr>
        <w:t xml:space="preserve">и сверенным с данными </w:t>
      </w:r>
      <w:r w:rsidRPr="00DE4EB7">
        <w:rPr>
          <w:spacing w:val="-1"/>
          <w:sz w:val="26"/>
          <w:szCs w:val="26"/>
        </w:rPr>
        <w:t xml:space="preserve">бухгалтерского учета </w:t>
      </w:r>
      <w:r w:rsidRPr="00DE4EB7">
        <w:rPr>
          <w:sz w:val="26"/>
          <w:szCs w:val="26"/>
        </w:rPr>
        <w:t>Заказчик</w:t>
      </w:r>
      <w:r w:rsidRPr="00DE4EB7">
        <w:rPr>
          <w:spacing w:val="-1"/>
          <w:sz w:val="26"/>
          <w:szCs w:val="26"/>
        </w:rPr>
        <w:t>а.</w:t>
      </w:r>
    </w:p>
    <w:p w:rsidR="00DE4EB7" w:rsidRPr="00DE4EB7" w:rsidRDefault="00DE4EB7" w:rsidP="00DE4EB7">
      <w:pPr>
        <w:widowControl w:val="0"/>
        <w:shd w:val="clear" w:color="auto" w:fill="FFFFFF"/>
        <w:tabs>
          <w:tab w:val="left" w:pos="482"/>
        </w:tabs>
        <w:ind w:firstLine="720"/>
        <w:contextualSpacing/>
        <w:jc w:val="both"/>
        <w:rPr>
          <w:spacing w:val="3"/>
          <w:sz w:val="26"/>
          <w:szCs w:val="26"/>
        </w:rPr>
      </w:pPr>
      <w:r w:rsidRPr="00DE4EB7">
        <w:rPr>
          <w:spacing w:val="3"/>
          <w:sz w:val="26"/>
          <w:szCs w:val="26"/>
        </w:rPr>
        <w:t xml:space="preserve">5.5. Степень вины </w:t>
      </w:r>
      <w:r w:rsidRPr="00DE4EB7">
        <w:rPr>
          <w:sz w:val="26"/>
          <w:szCs w:val="26"/>
        </w:rPr>
        <w:t xml:space="preserve">Исполнителя </w:t>
      </w:r>
      <w:r w:rsidRPr="00DE4EB7">
        <w:rPr>
          <w:spacing w:val="3"/>
          <w:sz w:val="26"/>
          <w:szCs w:val="26"/>
        </w:rPr>
        <w:t>в случае кражи с охраняемого Объекта определяется Комиссией с участием представителей всех Сторон. По результатам работы комиссии составляется Акт с определением Стороны, виновной в краже с охраняемого Объекта. Акт составляется в 2-х экземплярах - для каждой из Сторон настоящего Договора.</w:t>
      </w:r>
    </w:p>
    <w:p w:rsidR="00DE4EB7" w:rsidRPr="00DE4EB7" w:rsidRDefault="00DE4EB7" w:rsidP="00DE4EB7">
      <w:pPr>
        <w:widowControl w:val="0"/>
        <w:ind w:firstLine="709"/>
        <w:jc w:val="both"/>
        <w:rPr>
          <w:sz w:val="26"/>
          <w:szCs w:val="26"/>
        </w:rPr>
      </w:pPr>
      <w:r w:rsidRPr="00DE4EB7">
        <w:rPr>
          <w:sz w:val="26"/>
          <w:szCs w:val="26"/>
        </w:rPr>
        <w:t>5.6. За нарушение Заказчиком сроков оплаты, установленных настоящим Договором, Исполнитель вправе взыскать с Заказчика неустойку в размере 1/365 ставки рефинансирования Центрального банка Российской Федерации за каждый день просрочки от стоимости не исполненного обязательства, определённого на дату составления Исполнителем</w:t>
      </w:r>
      <w:r w:rsidRPr="00DE4EB7">
        <w:rPr>
          <w:b/>
          <w:snapToGrid w:val="0"/>
          <w:sz w:val="26"/>
          <w:szCs w:val="26"/>
        </w:rPr>
        <w:t xml:space="preserve"> </w:t>
      </w:r>
      <w:r w:rsidRPr="00DE4EB7">
        <w:rPr>
          <w:sz w:val="26"/>
          <w:szCs w:val="26"/>
        </w:rPr>
        <w:t xml:space="preserve">соответствующей претензии. </w:t>
      </w:r>
      <w:bookmarkStart w:id="118" w:name="_Ref77655054"/>
    </w:p>
    <w:p w:rsidR="00DE4EB7" w:rsidRPr="00DE4EB7" w:rsidRDefault="00DE4EB7" w:rsidP="00DE4EB7">
      <w:pPr>
        <w:widowControl w:val="0"/>
        <w:ind w:firstLine="709"/>
        <w:jc w:val="both"/>
        <w:rPr>
          <w:sz w:val="26"/>
          <w:szCs w:val="26"/>
        </w:rPr>
      </w:pPr>
      <w:r w:rsidRPr="00DE4EB7">
        <w:rPr>
          <w:sz w:val="26"/>
          <w:szCs w:val="26"/>
        </w:rPr>
        <w:t>5.7. Выплата неустойки по настоящему Договору осуществляется только на основании письменной претензии. Если письменная претензия одной Стороны не будет направлена в адрес другой Стороны, неустойка не начисляется и не уплачивается.</w:t>
      </w:r>
      <w:bookmarkEnd w:id="118"/>
    </w:p>
    <w:p w:rsidR="00DE4EB7" w:rsidRPr="00DE4EB7" w:rsidRDefault="00DE4EB7" w:rsidP="00DE4EB7">
      <w:pPr>
        <w:widowControl w:val="0"/>
        <w:ind w:firstLine="709"/>
        <w:jc w:val="both"/>
        <w:rPr>
          <w:sz w:val="26"/>
          <w:szCs w:val="26"/>
        </w:rPr>
      </w:pPr>
      <w:r w:rsidRPr="00DE4EB7">
        <w:rPr>
          <w:sz w:val="26"/>
          <w:szCs w:val="26"/>
        </w:rPr>
        <w:t>5.8. Стороны уплачивают неустойку, предусмотренную Договором, в течение 10 (десяти) рабочих дней со дня получения соответствующего требования в письменной форме. Уплата неустойки не освобождает Сторону, нарушившую условия Договора, от исполнения своих обязательств.</w:t>
      </w:r>
    </w:p>
    <w:p w:rsidR="00DE4EB7" w:rsidRPr="00DE4EB7" w:rsidRDefault="00DE4EB7" w:rsidP="00DE4EB7">
      <w:pPr>
        <w:widowControl w:val="0"/>
        <w:ind w:firstLine="709"/>
        <w:jc w:val="both"/>
        <w:rPr>
          <w:b/>
          <w:bCs/>
          <w:sz w:val="26"/>
          <w:szCs w:val="26"/>
        </w:rPr>
      </w:pPr>
      <w:r w:rsidRPr="00DE4EB7">
        <w:rPr>
          <w:sz w:val="26"/>
          <w:szCs w:val="26"/>
        </w:rPr>
        <w:t>5.9.  Ни одна из Сторон не будет нести ответственности перед другой Стороной за какие-либо косвенные убытки и упущенную выгоду, о которых заявляет или которые несет другая Сторона настоящего Договора.</w:t>
      </w:r>
    </w:p>
    <w:p w:rsidR="00DE4EB7" w:rsidRPr="00DE4EB7" w:rsidRDefault="00DE4EB7" w:rsidP="00DE4EB7">
      <w:pPr>
        <w:widowControl w:val="0"/>
        <w:shd w:val="clear" w:color="auto" w:fill="FFFFFF"/>
        <w:tabs>
          <w:tab w:val="left" w:pos="504"/>
        </w:tabs>
        <w:ind w:firstLine="709"/>
        <w:jc w:val="both"/>
        <w:rPr>
          <w:sz w:val="26"/>
          <w:szCs w:val="26"/>
        </w:rPr>
      </w:pPr>
      <w:r w:rsidRPr="00DE4EB7">
        <w:rPr>
          <w:sz w:val="26"/>
          <w:szCs w:val="26"/>
        </w:rPr>
        <w:t xml:space="preserve">5.10. Исполнитель </w:t>
      </w:r>
      <w:r w:rsidRPr="00DE4EB7">
        <w:rPr>
          <w:color w:val="000000"/>
          <w:spacing w:val="6"/>
          <w:sz w:val="26"/>
          <w:szCs w:val="26"/>
        </w:rPr>
        <w:t>освобождается от</w:t>
      </w:r>
      <w:r w:rsidRPr="00DE4EB7">
        <w:rPr>
          <w:b/>
          <w:color w:val="000000"/>
          <w:spacing w:val="6"/>
          <w:sz w:val="26"/>
          <w:szCs w:val="26"/>
        </w:rPr>
        <w:t xml:space="preserve"> </w:t>
      </w:r>
      <w:r w:rsidRPr="00DE4EB7">
        <w:rPr>
          <w:color w:val="000000"/>
          <w:spacing w:val="6"/>
          <w:sz w:val="26"/>
          <w:szCs w:val="26"/>
        </w:rPr>
        <w:t xml:space="preserve">ответственности в следующих </w:t>
      </w:r>
      <w:r w:rsidRPr="00DE4EB7">
        <w:rPr>
          <w:color w:val="000000"/>
          <w:spacing w:val="4"/>
          <w:sz w:val="26"/>
          <w:szCs w:val="26"/>
        </w:rPr>
        <w:t>случаях:</w:t>
      </w:r>
    </w:p>
    <w:p w:rsidR="00DE4EB7" w:rsidRPr="00DE4EB7" w:rsidRDefault="00DE4EB7" w:rsidP="00DE4EB7">
      <w:pPr>
        <w:widowControl w:val="0"/>
        <w:shd w:val="clear" w:color="auto" w:fill="FFFFFF"/>
        <w:tabs>
          <w:tab w:val="left" w:pos="612"/>
        </w:tabs>
        <w:ind w:firstLine="1276"/>
        <w:jc w:val="both"/>
        <w:rPr>
          <w:color w:val="000000"/>
          <w:sz w:val="26"/>
          <w:szCs w:val="26"/>
        </w:rPr>
      </w:pPr>
      <w:r w:rsidRPr="00DE4EB7">
        <w:rPr>
          <w:color w:val="000000"/>
          <w:spacing w:val="7"/>
          <w:sz w:val="26"/>
          <w:szCs w:val="26"/>
        </w:rPr>
        <w:t xml:space="preserve">5.10.1. Проникновение совершено вовремя, когда Комплекс не был </w:t>
      </w:r>
      <w:r w:rsidRPr="00DE4EB7">
        <w:rPr>
          <w:color w:val="000000"/>
          <w:spacing w:val="-1"/>
          <w:sz w:val="26"/>
          <w:szCs w:val="26"/>
        </w:rPr>
        <w:t xml:space="preserve">поставлен </w:t>
      </w:r>
      <w:r w:rsidRPr="00DE4EB7">
        <w:rPr>
          <w:sz w:val="26"/>
          <w:szCs w:val="26"/>
        </w:rPr>
        <w:t>Заказчиком</w:t>
      </w:r>
      <w:r w:rsidRPr="00DE4EB7">
        <w:rPr>
          <w:color w:val="000000"/>
          <w:spacing w:val="-1"/>
          <w:sz w:val="26"/>
          <w:szCs w:val="26"/>
        </w:rPr>
        <w:t xml:space="preserve"> в режим охраны; </w:t>
      </w:r>
    </w:p>
    <w:p w:rsidR="00DE4EB7" w:rsidRPr="00DE4EB7" w:rsidRDefault="00DE4EB7" w:rsidP="00DE4EB7">
      <w:pPr>
        <w:widowControl w:val="0"/>
        <w:shd w:val="clear" w:color="auto" w:fill="FFFFFF"/>
        <w:tabs>
          <w:tab w:val="left" w:pos="547"/>
        </w:tabs>
        <w:ind w:firstLine="1276"/>
        <w:jc w:val="both"/>
        <w:rPr>
          <w:color w:val="000000"/>
          <w:spacing w:val="-1"/>
          <w:sz w:val="26"/>
          <w:szCs w:val="26"/>
        </w:rPr>
      </w:pPr>
      <w:r w:rsidRPr="00DE4EB7">
        <w:rPr>
          <w:color w:val="000000"/>
          <w:sz w:val="26"/>
          <w:szCs w:val="26"/>
        </w:rPr>
        <w:t>5.10.2.</w:t>
      </w:r>
      <w:r w:rsidRPr="00DE4EB7">
        <w:rPr>
          <w:color w:val="000000"/>
          <w:sz w:val="26"/>
          <w:szCs w:val="26"/>
        </w:rPr>
        <w:tab/>
        <w:t xml:space="preserve"> </w:t>
      </w:r>
      <w:r w:rsidRPr="00DE4EB7">
        <w:rPr>
          <w:color w:val="000000"/>
          <w:spacing w:val="-1"/>
          <w:sz w:val="26"/>
          <w:szCs w:val="26"/>
        </w:rPr>
        <w:t xml:space="preserve">Лица, проникшие на Объект, задержаны сотрудниками </w:t>
      </w:r>
      <w:r w:rsidRPr="00DE4EB7">
        <w:rPr>
          <w:sz w:val="26"/>
          <w:szCs w:val="26"/>
        </w:rPr>
        <w:t>Исполнителя</w:t>
      </w:r>
      <w:r w:rsidRPr="00DE4EB7">
        <w:rPr>
          <w:color w:val="000000"/>
          <w:spacing w:val="-1"/>
          <w:sz w:val="26"/>
          <w:szCs w:val="26"/>
        </w:rPr>
        <w:t>;</w:t>
      </w:r>
    </w:p>
    <w:p w:rsidR="00DE4EB7" w:rsidRPr="00DE4EB7" w:rsidRDefault="00DE4EB7" w:rsidP="00DE4EB7">
      <w:pPr>
        <w:widowControl w:val="0"/>
        <w:shd w:val="clear" w:color="auto" w:fill="FFFFFF"/>
        <w:tabs>
          <w:tab w:val="left" w:pos="0"/>
        </w:tabs>
        <w:ind w:firstLine="1276"/>
        <w:jc w:val="both"/>
        <w:rPr>
          <w:spacing w:val="-1"/>
          <w:sz w:val="26"/>
          <w:szCs w:val="26"/>
        </w:rPr>
      </w:pPr>
      <w:r w:rsidRPr="00DE4EB7">
        <w:rPr>
          <w:color w:val="000000"/>
          <w:spacing w:val="-1"/>
          <w:sz w:val="26"/>
          <w:szCs w:val="26"/>
        </w:rPr>
        <w:t xml:space="preserve">5.10.3.  Не прибытие доверенного лица </w:t>
      </w:r>
      <w:r w:rsidRPr="00DE4EB7">
        <w:rPr>
          <w:sz w:val="26"/>
          <w:szCs w:val="26"/>
        </w:rPr>
        <w:t>Заказчик</w:t>
      </w:r>
      <w:r w:rsidRPr="00DE4EB7">
        <w:rPr>
          <w:color w:val="000000"/>
          <w:spacing w:val="-1"/>
          <w:sz w:val="26"/>
          <w:szCs w:val="26"/>
        </w:rPr>
        <w:t>а для проверки и перезакрытия Объекта;</w:t>
      </w:r>
    </w:p>
    <w:p w:rsidR="00DE4EB7" w:rsidRPr="00DE4EB7" w:rsidRDefault="00DE4EB7" w:rsidP="00DE4EB7">
      <w:pPr>
        <w:widowControl w:val="0"/>
        <w:shd w:val="clear" w:color="auto" w:fill="FFFFFF"/>
        <w:tabs>
          <w:tab w:val="left" w:pos="547"/>
        </w:tabs>
        <w:ind w:firstLine="1276"/>
        <w:jc w:val="both"/>
        <w:rPr>
          <w:sz w:val="26"/>
          <w:szCs w:val="26"/>
        </w:rPr>
      </w:pPr>
      <w:r w:rsidRPr="00DE4EB7">
        <w:rPr>
          <w:spacing w:val="-1"/>
          <w:sz w:val="26"/>
          <w:szCs w:val="26"/>
        </w:rPr>
        <w:t>5.10.4. Не работоспособности Комплекса по вине обслуживающей организации.</w:t>
      </w:r>
    </w:p>
    <w:p w:rsidR="00DE4EB7" w:rsidRPr="00DE4EB7" w:rsidRDefault="00DE4EB7" w:rsidP="00DE4EB7">
      <w:pPr>
        <w:widowControl w:val="0"/>
        <w:shd w:val="clear" w:color="auto" w:fill="FFFFFF"/>
        <w:tabs>
          <w:tab w:val="left" w:pos="648"/>
        </w:tabs>
        <w:ind w:firstLine="709"/>
        <w:jc w:val="both"/>
        <w:rPr>
          <w:sz w:val="26"/>
          <w:szCs w:val="26"/>
        </w:rPr>
      </w:pPr>
      <w:r w:rsidRPr="00DE4EB7">
        <w:rPr>
          <w:spacing w:val="-5"/>
          <w:sz w:val="26"/>
          <w:szCs w:val="26"/>
        </w:rPr>
        <w:t xml:space="preserve">5.11.  </w:t>
      </w:r>
      <w:r w:rsidRPr="00DE4EB7">
        <w:rPr>
          <w:sz w:val="26"/>
          <w:szCs w:val="26"/>
        </w:rPr>
        <w:t xml:space="preserve">Исполнитель </w:t>
      </w:r>
      <w:r w:rsidRPr="00DE4EB7">
        <w:rPr>
          <w:spacing w:val="-5"/>
          <w:sz w:val="26"/>
          <w:szCs w:val="26"/>
        </w:rPr>
        <w:t>не несет ответственность за ущерб, причиненный наружным конструкциям охраняемого объекта (замки, двери, окна, оконные, дверные и витринные стекла, кондиционеры).</w:t>
      </w:r>
    </w:p>
    <w:p w:rsidR="00DE4EB7" w:rsidRPr="00DE4EB7" w:rsidRDefault="00DE4EB7" w:rsidP="00DE4EB7">
      <w:pPr>
        <w:widowControl w:val="0"/>
        <w:shd w:val="clear" w:color="auto" w:fill="FFFFFF"/>
        <w:tabs>
          <w:tab w:val="left" w:pos="504"/>
        </w:tabs>
        <w:ind w:firstLine="709"/>
        <w:jc w:val="both"/>
        <w:rPr>
          <w:spacing w:val="-5"/>
          <w:sz w:val="26"/>
          <w:szCs w:val="26"/>
        </w:rPr>
      </w:pPr>
    </w:p>
    <w:p w:rsidR="00DE4EB7" w:rsidRPr="00DE4EB7" w:rsidRDefault="00DE4EB7" w:rsidP="00DE4EB7">
      <w:pPr>
        <w:contextualSpacing/>
        <w:jc w:val="center"/>
        <w:rPr>
          <w:snapToGrid w:val="0"/>
          <w:sz w:val="26"/>
          <w:szCs w:val="26"/>
        </w:rPr>
      </w:pPr>
      <w:r w:rsidRPr="00DE4EB7">
        <w:rPr>
          <w:b/>
          <w:bCs/>
          <w:snapToGrid w:val="0"/>
          <w:sz w:val="26"/>
          <w:szCs w:val="26"/>
        </w:rPr>
        <w:t>6.ОБСТОЯТЕЛЬСТВА НЕПРЕОДОЛИМОЙ СИЛЫ</w:t>
      </w:r>
    </w:p>
    <w:p w:rsidR="00DE4EB7" w:rsidRPr="00DE4EB7" w:rsidRDefault="00DE4EB7" w:rsidP="00DE4EB7">
      <w:pPr>
        <w:widowControl w:val="0"/>
        <w:ind w:firstLine="708"/>
        <w:contextualSpacing/>
        <w:jc w:val="both"/>
        <w:rPr>
          <w:sz w:val="26"/>
          <w:szCs w:val="26"/>
        </w:rPr>
      </w:pPr>
      <w:r w:rsidRPr="00DE4EB7">
        <w:rPr>
          <w:snapToGrid w:val="0"/>
          <w:sz w:val="26"/>
          <w:szCs w:val="26"/>
        </w:rPr>
        <w:t>6.1.</w:t>
      </w:r>
      <w:r w:rsidRPr="00DE4EB7">
        <w:rPr>
          <w:snapToGrid w:val="0"/>
          <w:sz w:val="26"/>
          <w:szCs w:val="26"/>
          <w:lang w:val="en-US"/>
        </w:rPr>
        <w:t> </w:t>
      </w:r>
      <w:r w:rsidRPr="00DE4EB7">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DE4EB7" w:rsidRPr="00DE4EB7" w:rsidRDefault="00DE4EB7" w:rsidP="00DE4EB7">
      <w:pPr>
        <w:widowControl w:val="0"/>
        <w:ind w:firstLine="708"/>
        <w:jc w:val="both"/>
        <w:rPr>
          <w:sz w:val="26"/>
          <w:szCs w:val="26"/>
        </w:rPr>
      </w:pPr>
      <w:r w:rsidRPr="00DE4EB7">
        <w:rPr>
          <w:sz w:val="26"/>
          <w:szCs w:val="26"/>
        </w:rPr>
        <w:t>6.2.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DE4EB7" w:rsidRPr="00DE4EB7" w:rsidRDefault="00DE4EB7" w:rsidP="00DE4EB7">
      <w:pPr>
        <w:widowControl w:val="0"/>
        <w:ind w:firstLine="708"/>
        <w:jc w:val="both"/>
        <w:rPr>
          <w:sz w:val="26"/>
          <w:szCs w:val="26"/>
        </w:rPr>
      </w:pPr>
      <w:r w:rsidRPr="00DE4EB7">
        <w:rPr>
          <w:sz w:val="26"/>
          <w:szCs w:val="26"/>
        </w:rPr>
        <w:t>6.3.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DE4EB7" w:rsidRPr="00DE4EB7" w:rsidRDefault="00DE4EB7" w:rsidP="00DE4EB7">
      <w:pPr>
        <w:widowControl w:val="0"/>
        <w:ind w:firstLine="708"/>
        <w:contextualSpacing/>
        <w:jc w:val="both"/>
        <w:rPr>
          <w:sz w:val="26"/>
          <w:szCs w:val="26"/>
        </w:rPr>
      </w:pPr>
      <w:r w:rsidRPr="00DE4EB7">
        <w:rPr>
          <w:sz w:val="26"/>
          <w:szCs w:val="26"/>
        </w:rPr>
        <w:t>6.4.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DE4EB7" w:rsidRPr="00DE4EB7" w:rsidRDefault="00DE4EB7" w:rsidP="00DE4EB7">
      <w:pPr>
        <w:contextualSpacing/>
        <w:jc w:val="center"/>
        <w:rPr>
          <w:b/>
          <w:bCs/>
          <w:snapToGrid w:val="0"/>
          <w:sz w:val="26"/>
          <w:szCs w:val="26"/>
        </w:rPr>
      </w:pPr>
    </w:p>
    <w:p w:rsidR="00DE4EB7" w:rsidRPr="00DE4EB7" w:rsidRDefault="00DE4EB7" w:rsidP="00DE4EB7">
      <w:pPr>
        <w:contextualSpacing/>
        <w:jc w:val="center"/>
        <w:rPr>
          <w:snapToGrid w:val="0"/>
          <w:sz w:val="26"/>
          <w:szCs w:val="26"/>
        </w:rPr>
      </w:pPr>
      <w:r w:rsidRPr="00DE4EB7">
        <w:rPr>
          <w:b/>
          <w:bCs/>
          <w:snapToGrid w:val="0"/>
          <w:sz w:val="26"/>
          <w:szCs w:val="26"/>
        </w:rPr>
        <w:t>7.ПОРЯДОК РАЗРЕШЕНИЯ СПОРОВ</w:t>
      </w:r>
    </w:p>
    <w:p w:rsidR="00DE4EB7" w:rsidRPr="00DE4EB7" w:rsidRDefault="00DE4EB7" w:rsidP="00DE4EB7">
      <w:pPr>
        <w:widowControl w:val="0"/>
        <w:ind w:firstLine="709"/>
        <w:contextualSpacing/>
        <w:jc w:val="both"/>
        <w:rPr>
          <w:sz w:val="26"/>
          <w:szCs w:val="26"/>
        </w:rPr>
      </w:pPr>
      <w:r w:rsidRPr="00DE4EB7">
        <w:rPr>
          <w:sz w:val="26"/>
          <w:szCs w:val="26"/>
        </w:rPr>
        <w:t>7.1. Все споры, связанные с исполнением, изменением или расторжением настоящего Договора подлежат предварительному претензионному урегулированию. Претензии Сторон должны иметь письменную форму и подлежат подписанию уполномоченными представителями Сторон. Сторона, получившая претензию, обязана дать ответ о результатах ее рассмотрения в течение 30 (тридцати) календарных дней с момента получения. Ответ на претензию дается в письменной форме и направляется другой Стороне заказным письмом или вручается под расписку.</w:t>
      </w:r>
    </w:p>
    <w:p w:rsidR="00DE4EB7" w:rsidRPr="00DE4EB7" w:rsidRDefault="00DE4EB7" w:rsidP="00DE4EB7">
      <w:pPr>
        <w:widowControl w:val="0"/>
        <w:ind w:firstLine="720"/>
        <w:contextualSpacing/>
        <w:jc w:val="both"/>
        <w:rPr>
          <w:sz w:val="26"/>
          <w:szCs w:val="26"/>
        </w:rPr>
      </w:pPr>
      <w:r w:rsidRPr="00DE4EB7">
        <w:rPr>
          <w:sz w:val="26"/>
          <w:szCs w:val="26"/>
        </w:rPr>
        <w:t>К претензии прилагаются документы и в её тексте должны быть указаны сведения, необходимые для рассмотрения претензии, по существу. При не поступлении ответа на претензию в установленный срок или не достижении соглашения между Сторонами, заинтересованная Сторона передает рассмотрение спора в Арбитражный суд.</w:t>
      </w:r>
    </w:p>
    <w:p w:rsidR="00DE4EB7" w:rsidRPr="00DE4EB7" w:rsidRDefault="00DE4EB7" w:rsidP="00DE4EB7">
      <w:pPr>
        <w:widowControl w:val="0"/>
        <w:ind w:firstLine="360"/>
        <w:contextualSpacing/>
        <w:rPr>
          <w:b/>
          <w:sz w:val="26"/>
          <w:szCs w:val="26"/>
        </w:rPr>
      </w:pPr>
      <w:r w:rsidRPr="00DE4EB7">
        <w:rPr>
          <w:b/>
          <w:sz w:val="26"/>
          <w:szCs w:val="26"/>
        </w:rPr>
        <w:t xml:space="preserve">                                     </w:t>
      </w:r>
    </w:p>
    <w:p w:rsidR="00DE4EB7" w:rsidRPr="00DE4EB7" w:rsidRDefault="00DE4EB7" w:rsidP="00DE4EB7">
      <w:pPr>
        <w:contextualSpacing/>
        <w:jc w:val="center"/>
        <w:rPr>
          <w:b/>
          <w:bCs/>
          <w:snapToGrid w:val="0"/>
          <w:sz w:val="26"/>
          <w:szCs w:val="26"/>
        </w:rPr>
      </w:pPr>
      <w:r w:rsidRPr="00DE4EB7">
        <w:rPr>
          <w:b/>
          <w:bCs/>
          <w:snapToGrid w:val="0"/>
          <w:sz w:val="26"/>
          <w:szCs w:val="26"/>
        </w:rPr>
        <w:t>8.СРОК ДЕЙСТВИЯ ДОГОВОРА, ПОРЯДОК ЕГО ИЗМЕНЕНИЯ</w:t>
      </w:r>
    </w:p>
    <w:p w:rsidR="00DE4EB7" w:rsidRPr="00DE4EB7" w:rsidRDefault="00DE4EB7" w:rsidP="00DE4EB7">
      <w:pPr>
        <w:contextualSpacing/>
        <w:jc w:val="center"/>
        <w:rPr>
          <w:snapToGrid w:val="0"/>
          <w:sz w:val="26"/>
          <w:szCs w:val="26"/>
        </w:rPr>
      </w:pPr>
      <w:r w:rsidRPr="00DE4EB7">
        <w:rPr>
          <w:b/>
          <w:bCs/>
          <w:snapToGrid w:val="0"/>
          <w:sz w:val="26"/>
          <w:szCs w:val="26"/>
        </w:rPr>
        <w:t xml:space="preserve"> И РАСТОРЖЕНИЯ</w:t>
      </w:r>
    </w:p>
    <w:p w:rsidR="00DE4EB7" w:rsidRPr="00DE4EB7" w:rsidRDefault="00DE4EB7" w:rsidP="00DE4EB7">
      <w:pPr>
        <w:widowControl w:val="0"/>
        <w:shd w:val="clear" w:color="auto" w:fill="FFFFFF"/>
        <w:tabs>
          <w:tab w:val="left" w:pos="567"/>
        </w:tabs>
        <w:ind w:firstLine="709"/>
        <w:jc w:val="both"/>
        <w:rPr>
          <w:sz w:val="26"/>
          <w:szCs w:val="26"/>
        </w:rPr>
      </w:pPr>
      <w:r w:rsidRPr="00DE4EB7">
        <w:rPr>
          <w:sz w:val="26"/>
          <w:szCs w:val="26"/>
        </w:rPr>
        <w:t>8.1. Настоящий Договор вступает в силу с</w:t>
      </w:r>
      <w:r w:rsidRPr="00DE4EB7">
        <w:rPr>
          <w:color w:val="000000"/>
          <w:spacing w:val="-4"/>
          <w:sz w:val="26"/>
          <w:szCs w:val="26"/>
        </w:rPr>
        <w:t xml:space="preserve"> «01» </w:t>
      </w:r>
      <w:r w:rsidR="003942FF">
        <w:rPr>
          <w:color w:val="000000"/>
          <w:spacing w:val="-4"/>
          <w:sz w:val="26"/>
          <w:szCs w:val="26"/>
        </w:rPr>
        <w:t>марта</w:t>
      </w:r>
      <w:r w:rsidRPr="00DE4EB7">
        <w:rPr>
          <w:color w:val="000000"/>
          <w:spacing w:val="-4"/>
          <w:sz w:val="26"/>
          <w:szCs w:val="26"/>
        </w:rPr>
        <w:t xml:space="preserve"> 2017 года </w:t>
      </w:r>
      <w:r w:rsidRPr="00DE4EB7">
        <w:rPr>
          <w:sz w:val="26"/>
          <w:szCs w:val="26"/>
        </w:rPr>
        <w:t xml:space="preserve">и действует </w:t>
      </w:r>
      <w:r w:rsidRPr="00DE4EB7">
        <w:rPr>
          <w:color w:val="000000"/>
          <w:spacing w:val="-4"/>
          <w:sz w:val="26"/>
          <w:szCs w:val="26"/>
        </w:rPr>
        <w:t xml:space="preserve">по </w:t>
      </w:r>
      <w:r w:rsidR="003942FF" w:rsidRPr="00DE4EB7">
        <w:rPr>
          <w:color w:val="000000"/>
          <w:spacing w:val="-4"/>
          <w:sz w:val="26"/>
          <w:szCs w:val="26"/>
        </w:rPr>
        <w:t>«</w:t>
      </w:r>
      <w:r w:rsidR="009D4E85" w:rsidRPr="00DE4EB7">
        <w:rPr>
          <w:color w:val="000000"/>
          <w:spacing w:val="-4"/>
          <w:sz w:val="26"/>
          <w:szCs w:val="26"/>
        </w:rPr>
        <w:t>29» февраля</w:t>
      </w:r>
      <w:r w:rsidR="003942FF" w:rsidRPr="00DE4EB7">
        <w:rPr>
          <w:color w:val="000000"/>
          <w:spacing w:val="-4"/>
          <w:sz w:val="26"/>
          <w:szCs w:val="26"/>
        </w:rPr>
        <w:t xml:space="preserve"> </w:t>
      </w:r>
      <w:r w:rsidRPr="00DE4EB7">
        <w:rPr>
          <w:color w:val="000000"/>
          <w:spacing w:val="-4"/>
          <w:sz w:val="26"/>
          <w:szCs w:val="26"/>
        </w:rPr>
        <w:t>20</w:t>
      </w:r>
      <w:r w:rsidR="003942FF">
        <w:rPr>
          <w:color w:val="000000"/>
          <w:spacing w:val="-4"/>
          <w:sz w:val="26"/>
          <w:szCs w:val="26"/>
        </w:rPr>
        <w:t>20</w:t>
      </w:r>
      <w:r w:rsidRPr="00DE4EB7">
        <w:rPr>
          <w:color w:val="000000"/>
          <w:spacing w:val="-4"/>
          <w:sz w:val="26"/>
          <w:szCs w:val="26"/>
        </w:rPr>
        <w:t xml:space="preserve"> года</w:t>
      </w:r>
      <w:r w:rsidRPr="00DE4EB7">
        <w:rPr>
          <w:sz w:val="26"/>
          <w:szCs w:val="26"/>
        </w:rPr>
        <w:t>, в части расчетов – до полного исполнения обязательств.</w:t>
      </w:r>
    </w:p>
    <w:p w:rsidR="00DE4EB7" w:rsidRPr="00DE4EB7" w:rsidRDefault="00DE4EB7" w:rsidP="00DE4EB7">
      <w:pPr>
        <w:widowControl w:val="0"/>
        <w:ind w:firstLine="709"/>
        <w:jc w:val="both"/>
        <w:rPr>
          <w:sz w:val="26"/>
          <w:szCs w:val="26"/>
        </w:rPr>
      </w:pPr>
      <w:r w:rsidRPr="00DE4EB7">
        <w:rPr>
          <w:sz w:val="26"/>
          <w:szCs w:val="26"/>
        </w:rPr>
        <w:t>8.2.  Настоящий Договор может быть расторгнут досрочно по основаниям и в порядке, предусмотренном действующим законодательством Российской Федерации и настоящим Договором, в том числе в следующих случаях:</w:t>
      </w:r>
    </w:p>
    <w:p w:rsidR="00DE4EB7" w:rsidRPr="00DE4EB7" w:rsidRDefault="00DE4EB7" w:rsidP="00DE4EB7">
      <w:pPr>
        <w:widowControl w:val="0"/>
        <w:ind w:firstLine="567"/>
        <w:jc w:val="both"/>
        <w:rPr>
          <w:sz w:val="26"/>
          <w:szCs w:val="26"/>
        </w:rPr>
      </w:pPr>
      <w:r w:rsidRPr="00DE4EB7">
        <w:rPr>
          <w:color w:val="000000"/>
          <w:sz w:val="26"/>
          <w:szCs w:val="26"/>
        </w:rPr>
        <w:t xml:space="preserve">- в связи с отказом Заказчика от Услуг при изменении </w:t>
      </w:r>
      <w:r w:rsidRPr="00DE4EB7">
        <w:rPr>
          <w:sz w:val="26"/>
          <w:szCs w:val="26"/>
        </w:rPr>
        <w:t>Исполнителем</w:t>
      </w:r>
      <w:r w:rsidRPr="00DE4EB7">
        <w:rPr>
          <w:color w:val="000000"/>
          <w:sz w:val="26"/>
          <w:szCs w:val="26"/>
        </w:rPr>
        <w:t xml:space="preserve"> стоимости Услуг;</w:t>
      </w:r>
    </w:p>
    <w:p w:rsidR="00DE4EB7" w:rsidRPr="00DE4EB7" w:rsidRDefault="00DE4EB7" w:rsidP="00DE4EB7">
      <w:pPr>
        <w:widowControl w:val="0"/>
        <w:ind w:firstLine="567"/>
        <w:jc w:val="both"/>
        <w:rPr>
          <w:color w:val="000000"/>
          <w:sz w:val="26"/>
          <w:szCs w:val="26"/>
        </w:rPr>
      </w:pPr>
      <w:r w:rsidRPr="00DE4EB7">
        <w:rPr>
          <w:color w:val="000000"/>
          <w:sz w:val="26"/>
          <w:szCs w:val="26"/>
        </w:rPr>
        <w:t xml:space="preserve">- </w:t>
      </w:r>
      <w:r w:rsidRPr="00DE4EB7">
        <w:rPr>
          <w:sz w:val="26"/>
          <w:szCs w:val="26"/>
        </w:rPr>
        <w:t>Исполнителем</w:t>
      </w:r>
      <w:r w:rsidRPr="00DE4EB7">
        <w:rPr>
          <w:color w:val="000000"/>
          <w:sz w:val="26"/>
          <w:szCs w:val="26"/>
        </w:rPr>
        <w:t xml:space="preserve"> в одностороннем порядке при не поступлении платежей от Заказчика до последнего числа месяца, следующего за расчетным периодом;</w:t>
      </w:r>
    </w:p>
    <w:p w:rsidR="00DE4EB7" w:rsidRPr="00DE4EB7" w:rsidRDefault="00DE4EB7" w:rsidP="00DE4EB7">
      <w:pPr>
        <w:widowControl w:val="0"/>
        <w:ind w:firstLine="567"/>
        <w:jc w:val="both"/>
        <w:rPr>
          <w:color w:val="000000"/>
          <w:sz w:val="26"/>
          <w:szCs w:val="26"/>
        </w:rPr>
      </w:pPr>
      <w:r w:rsidRPr="00DE4EB7">
        <w:rPr>
          <w:color w:val="000000"/>
          <w:sz w:val="26"/>
          <w:szCs w:val="26"/>
        </w:rPr>
        <w:t>- Заказчиком в одностороннем порядке при не выполнении Исполнителем п. 3.1.9.;</w:t>
      </w:r>
    </w:p>
    <w:p w:rsidR="00DE4EB7" w:rsidRPr="00DE4EB7" w:rsidRDefault="00DE4EB7" w:rsidP="00DE4EB7">
      <w:pPr>
        <w:widowControl w:val="0"/>
        <w:ind w:firstLine="567"/>
        <w:jc w:val="both"/>
        <w:rPr>
          <w:sz w:val="26"/>
          <w:szCs w:val="26"/>
        </w:rPr>
      </w:pPr>
      <w:r w:rsidRPr="00DE4EB7">
        <w:rPr>
          <w:color w:val="000000"/>
          <w:sz w:val="26"/>
          <w:szCs w:val="26"/>
        </w:rPr>
        <w:t>- Заказчиком в одностороннем порядке при регулярном (многократном) не выполнении Исполнителем п.п. 3.1.1., 3.1.2.,3.1.3.</w:t>
      </w:r>
    </w:p>
    <w:p w:rsidR="00DE4EB7" w:rsidRPr="00DE4EB7" w:rsidRDefault="00DE4EB7" w:rsidP="00DE4EB7">
      <w:pPr>
        <w:widowControl w:val="0"/>
        <w:ind w:firstLine="709"/>
        <w:contextualSpacing/>
        <w:jc w:val="both"/>
        <w:rPr>
          <w:sz w:val="26"/>
          <w:szCs w:val="26"/>
        </w:rPr>
      </w:pPr>
      <w:r w:rsidRPr="00DE4EB7">
        <w:rPr>
          <w:sz w:val="26"/>
          <w:szCs w:val="26"/>
        </w:rPr>
        <w:t>8.3.   Заказчик вправе не производить оплату или пропорционально ее уменьшить в случае полного или частичного невыполнения Исполнителем п. 3.1.9.</w:t>
      </w:r>
    </w:p>
    <w:p w:rsidR="00DE4EB7" w:rsidRPr="00DE4EB7" w:rsidRDefault="00DE4EB7" w:rsidP="00DE4EB7">
      <w:pPr>
        <w:widowControl w:val="0"/>
        <w:ind w:firstLine="709"/>
        <w:contextualSpacing/>
        <w:jc w:val="both"/>
        <w:rPr>
          <w:sz w:val="26"/>
          <w:szCs w:val="26"/>
        </w:rPr>
      </w:pPr>
      <w:r w:rsidRPr="00DE4EB7">
        <w:rPr>
          <w:sz w:val="26"/>
          <w:szCs w:val="26"/>
        </w:rPr>
        <w:t xml:space="preserve">8.4. </w:t>
      </w:r>
      <w:r w:rsidRPr="00DE4EB7">
        <w:rPr>
          <w:spacing w:val="-1"/>
          <w:sz w:val="26"/>
          <w:szCs w:val="26"/>
        </w:rPr>
        <w:t xml:space="preserve">Стороны вправе расторгнуть настоящий Договор досрочно. При этом </w:t>
      </w:r>
      <w:r w:rsidRPr="00DE4EB7">
        <w:rPr>
          <w:spacing w:val="1"/>
          <w:sz w:val="26"/>
          <w:szCs w:val="26"/>
        </w:rPr>
        <w:t xml:space="preserve">заинтересованная в расторжении Сторона письменно уведомляет об этом </w:t>
      </w:r>
      <w:r w:rsidRPr="00DE4EB7">
        <w:rPr>
          <w:sz w:val="26"/>
          <w:szCs w:val="26"/>
        </w:rPr>
        <w:t>другую Сторону за 30 дней.</w:t>
      </w:r>
    </w:p>
    <w:p w:rsidR="00DE4EB7" w:rsidRPr="00DE4EB7" w:rsidRDefault="00DE4EB7" w:rsidP="00DE4EB7">
      <w:pPr>
        <w:widowControl w:val="0"/>
        <w:ind w:firstLine="709"/>
        <w:contextualSpacing/>
        <w:jc w:val="both"/>
        <w:rPr>
          <w:sz w:val="26"/>
          <w:szCs w:val="26"/>
        </w:rPr>
      </w:pPr>
      <w:r w:rsidRPr="00DE4EB7">
        <w:rPr>
          <w:sz w:val="26"/>
          <w:szCs w:val="26"/>
        </w:rPr>
        <w:t>8.5. Расторжение Договора не освобождает Стороны от обязанности провести взаиморасчеты по обязательствам, возникшим в соответствии с настоящим Договором до даты его расторжения.</w:t>
      </w:r>
    </w:p>
    <w:p w:rsidR="00DE4EB7" w:rsidRPr="00DE4EB7" w:rsidRDefault="00DE4EB7" w:rsidP="00DE4EB7">
      <w:pPr>
        <w:widowControl w:val="0"/>
        <w:ind w:firstLine="567"/>
        <w:contextualSpacing/>
        <w:jc w:val="both"/>
        <w:rPr>
          <w:sz w:val="26"/>
          <w:szCs w:val="26"/>
        </w:rPr>
      </w:pPr>
    </w:p>
    <w:p w:rsidR="00DE4EB7" w:rsidRPr="00DE4EB7" w:rsidRDefault="00DE4EB7" w:rsidP="00DE4EB7">
      <w:pPr>
        <w:contextualSpacing/>
        <w:jc w:val="center"/>
        <w:rPr>
          <w:sz w:val="26"/>
          <w:szCs w:val="26"/>
        </w:rPr>
      </w:pPr>
      <w:r w:rsidRPr="00DE4EB7">
        <w:rPr>
          <w:b/>
          <w:sz w:val="26"/>
          <w:szCs w:val="26"/>
        </w:rPr>
        <w:t>9.ОБЕСПЕЧЕНИЕ КОНФИДЕНЦИАЛЬНОСТИ</w:t>
      </w:r>
    </w:p>
    <w:p w:rsidR="00DE4EB7" w:rsidRPr="00DE4EB7" w:rsidRDefault="00DE4EB7" w:rsidP="00DE4EB7">
      <w:pPr>
        <w:widowControl w:val="0"/>
        <w:ind w:firstLine="709"/>
        <w:contextualSpacing/>
        <w:jc w:val="both"/>
        <w:rPr>
          <w:sz w:val="26"/>
          <w:szCs w:val="26"/>
        </w:rPr>
      </w:pPr>
      <w:r w:rsidRPr="00DE4EB7">
        <w:rPr>
          <w:sz w:val="26"/>
          <w:szCs w:val="26"/>
        </w:rPr>
        <w:t>9.1. Раскрывающая Сторона – Сторона, которая раскрывает конфиденциальную информацию другой Стороне.</w:t>
      </w:r>
    </w:p>
    <w:p w:rsidR="00DE4EB7" w:rsidRPr="00DE4EB7" w:rsidRDefault="00DE4EB7" w:rsidP="00DE4EB7">
      <w:pPr>
        <w:widowControl w:val="0"/>
        <w:ind w:firstLine="709"/>
        <w:jc w:val="both"/>
        <w:rPr>
          <w:sz w:val="26"/>
          <w:szCs w:val="26"/>
        </w:rPr>
      </w:pPr>
      <w:r w:rsidRPr="00DE4EB7">
        <w:rPr>
          <w:sz w:val="26"/>
          <w:szCs w:val="26"/>
        </w:rPr>
        <w:t>9.2. Получающая Сторона – Сторона, которая получает конфиденциальную информацию от другой Стороны</w:t>
      </w:r>
    </w:p>
    <w:p w:rsidR="00DE4EB7" w:rsidRPr="00DE4EB7" w:rsidRDefault="00DE4EB7" w:rsidP="00DE4EB7">
      <w:pPr>
        <w:widowControl w:val="0"/>
        <w:ind w:firstLine="709"/>
        <w:jc w:val="both"/>
        <w:rPr>
          <w:sz w:val="26"/>
          <w:szCs w:val="26"/>
        </w:rPr>
      </w:pPr>
      <w:r w:rsidRPr="00DE4EB7">
        <w:rPr>
          <w:sz w:val="26"/>
          <w:szCs w:val="26"/>
        </w:rPr>
        <w:t>9.3.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DE4EB7" w:rsidRPr="00DE4EB7" w:rsidRDefault="00DE4EB7" w:rsidP="00DE4EB7">
      <w:pPr>
        <w:widowControl w:val="0"/>
        <w:ind w:firstLine="709"/>
        <w:jc w:val="both"/>
        <w:rPr>
          <w:sz w:val="26"/>
          <w:szCs w:val="26"/>
        </w:rPr>
      </w:pPr>
      <w:r w:rsidRPr="00DE4EB7">
        <w:rPr>
          <w:sz w:val="26"/>
          <w:szCs w:val="26"/>
        </w:rPr>
        <w:t>9.4.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DE4EB7" w:rsidRPr="00DE4EB7" w:rsidRDefault="00DE4EB7" w:rsidP="00DE4EB7">
      <w:pPr>
        <w:widowControl w:val="0"/>
        <w:ind w:firstLine="709"/>
        <w:jc w:val="both"/>
        <w:rPr>
          <w:sz w:val="26"/>
          <w:szCs w:val="26"/>
        </w:rPr>
      </w:pPr>
      <w:r w:rsidRPr="00DE4EB7">
        <w:rPr>
          <w:sz w:val="26"/>
          <w:szCs w:val="26"/>
        </w:rPr>
        <w:t>9.5.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DE4EB7" w:rsidRPr="00DE4EB7" w:rsidRDefault="00DE4EB7" w:rsidP="00DE4EB7">
      <w:pPr>
        <w:widowControl w:val="0"/>
        <w:ind w:firstLine="540"/>
        <w:jc w:val="both"/>
        <w:rPr>
          <w:sz w:val="26"/>
          <w:szCs w:val="26"/>
        </w:rPr>
      </w:pPr>
      <w:r w:rsidRPr="00DE4EB7">
        <w:rPr>
          <w:sz w:val="26"/>
          <w:szCs w:val="26"/>
        </w:rPr>
        <w:t>информация во время ее раскрытия является публично известной;</w:t>
      </w:r>
    </w:p>
    <w:p w:rsidR="00DE4EB7" w:rsidRPr="00DE4EB7" w:rsidRDefault="00DE4EB7" w:rsidP="00DE4EB7">
      <w:pPr>
        <w:widowControl w:val="0"/>
        <w:ind w:firstLine="540"/>
        <w:jc w:val="both"/>
        <w:rPr>
          <w:sz w:val="26"/>
          <w:szCs w:val="26"/>
        </w:rPr>
      </w:pPr>
      <w:r w:rsidRPr="00DE4EB7">
        <w:rPr>
          <w:sz w:val="26"/>
          <w:szCs w:val="26"/>
        </w:rPr>
        <w:t>информация представлена Получающей Стороне с письменным указанием на то, что она не является конфиденциальной;</w:t>
      </w:r>
    </w:p>
    <w:p w:rsidR="00DE4EB7" w:rsidRPr="00DE4EB7" w:rsidRDefault="00DE4EB7" w:rsidP="00DE4EB7">
      <w:pPr>
        <w:widowControl w:val="0"/>
        <w:ind w:firstLine="540"/>
        <w:jc w:val="both"/>
        <w:rPr>
          <w:sz w:val="26"/>
          <w:szCs w:val="26"/>
        </w:rPr>
      </w:pPr>
      <w:r w:rsidRPr="00DE4EB7">
        <w:rPr>
          <w:sz w:val="26"/>
          <w:szCs w:val="26"/>
        </w:rPr>
        <w:t>информация получена от любого третьего лица на законных основаниях;</w:t>
      </w:r>
    </w:p>
    <w:p w:rsidR="00DE4EB7" w:rsidRPr="00DE4EB7" w:rsidRDefault="00DE4EB7" w:rsidP="00DE4EB7">
      <w:pPr>
        <w:widowControl w:val="0"/>
        <w:ind w:firstLine="540"/>
        <w:jc w:val="both"/>
        <w:rPr>
          <w:sz w:val="26"/>
          <w:szCs w:val="26"/>
        </w:rPr>
      </w:pPr>
      <w:r w:rsidRPr="00DE4EB7">
        <w:rPr>
          <w:sz w:val="26"/>
          <w:szCs w:val="26"/>
        </w:rPr>
        <w:t>информация не может являться конфиденциальной в соответствии с законодательством Российской Федерации.</w:t>
      </w:r>
    </w:p>
    <w:p w:rsidR="00DE4EB7" w:rsidRPr="00DE4EB7" w:rsidRDefault="00DE4EB7" w:rsidP="00DE4EB7">
      <w:pPr>
        <w:widowControl w:val="0"/>
        <w:ind w:firstLine="709"/>
        <w:jc w:val="both"/>
        <w:rPr>
          <w:sz w:val="26"/>
          <w:szCs w:val="26"/>
        </w:rPr>
      </w:pPr>
      <w:r w:rsidRPr="00DE4EB7">
        <w:rPr>
          <w:sz w:val="26"/>
          <w:szCs w:val="26"/>
        </w:rPr>
        <w:t>9.6. Получающая Сторона имеет право раскрывать конфиденциальную информацию без согласия Раскрывающей Стороны:</w:t>
      </w:r>
    </w:p>
    <w:p w:rsidR="00DE4EB7" w:rsidRPr="00DE4EB7" w:rsidRDefault="00DE4EB7" w:rsidP="00DE4EB7">
      <w:pPr>
        <w:widowControl w:val="0"/>
        <w:ind w:firstLine="540"/>
        <w:jc w:val="both"/>
        <w:rPr>
          <w:sz w:val="26"/>
          <w:szCs w:val="26"/>
        </w:rPr>
      </w:pPr>
      <w:r w:rsidRPr="00DE4EB7">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DE4EB7" w:rsidRPr="00DE4EB7" w:rsidRDefault="00DE4EB7" w:rsidP="00DE4EB7">
      <w:pPr>
        <w:widowControl w:val="0"/>
        <w:ind w:firstLine="540"/>
        <w:jc w:val="both"/>
        <w:rPr>
          <w:sz w:val="26"/>
          <w:szCs w:val="26"/>
        </w:rPr>
      </w:pPr>
      <w:r w:rsidRPr="00DE4EB7">
        <w:rPr>
          <w:sz w:val="26"/>
          <w:szCs w:val="26"/>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DE4EB7" w:rsidRPr="00DE4EB7" w:rsidRDefault="00DE4EB7" w:rsidP="00DE4EB7">
      <w:pPr>
        <w:widowControl w:val="0"/>
        <w:ind w:firstLine="709"/>
        <w:contextualSpacing/>
        <w:jc w:val="both"/>
        <w:rPr>
          <w:sz w:val="26"/>
          <w:szCs w:val="26"/>
        </w:rPr>
      </w:pPr>
      <w:r w:rsidRPr="00DE4EB7">
        <w:rPr>
          <w:sz w:val="26"/>
          <w:szCs w:val="26"/>
        </w:rPr>
        <w:t>9.7.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DE4EB7" w:rsidRPr="00DE4EB7" w:rsidRDefault="00DE4EB7" w:rsidP="00DE4EB7">
      <w:pPr>
        <w:shd w:val="clear" w:color="auto" w:fill="FFFFFF"/>
        <w:contextualSpacing/>
        <w:jc w:val="both"/>
        <w:rPr>
          <w:sz w:val="26"/>
          <w:szCs w:val="26"/>
        </w:rPr>
      </w:pPr>
    </w:p>
    <w:p w:rsidR="00DE4EB7" w:rsidRPr="00DE4EB7" w:rsidRDefault="00DE4EB7" w:rsidP="00DE4EB7">
      <w:pPr>
        <w:contextualSpacing/>
        <w:jc w:val="center"/>
        <w:rPr>
          <w:sz w:val="26"/>
          <w:szCs w:val="26"/>
        </w:rPr>
      </w:pPr>
      <w:r w:rsidRPr="00DE4EB7">
        <w:rPr>
          <w:b/>
          <w:bCs/>
          <w:sz w:val="26"/>
          <w:szCs w:val="26"/>
        </w:rPr>
        <w:t>10.ЗАКЛЮЧИТЕЛЬНЫЕ ПОЛОЖЕНИЯ</w:t>
      </w:r>
    </w:p>
    <w:p w:rsidR="00DE4EB7" w:rsidRPr="00DE4EB7" w:rsidRDefault="00DE4EB7" w:rsidP="00DE4EB7">
      <w:pPr>
        <w:widowControl w:val="0"/>
        <w:ind w:firstLine="709"/>
        <w:contextualSpacing/>
        <w:jc w:val="both"/>
        <w:rPr>
          <w:snapToGrid w:val="0"/>
          <w:sz w:val="26"/>
          <w:szCs w:val="26"/>
        </w:rPr>
      </w:pPr>
      <w:r w:rsidRPr="00DE4EB7">
        <w:rPr>
          <w:sz w:val="26"/>
          <w:szCs w:val="26"/>
        </w:rPr>
        <w:t>10.1</w:t>
      </w:r>
      <w:r w:rsidRPr="00DE4EB7">
        <w:rPr>
          <w:spacing w:val="-7"/>
          <w:sz w:val="26"/>
          <w:szCs w:val="26"/>
        </w:rPr>
        <w:t>.</w:t>
      </w:r>
      <w:r w:rsidRPr="00DE4EB7">
        <w:rPr>
          <w:sz w:val="26"/>
          <w:szCs w:val="26"/>
        </w:rPr>
        <w:t xml:space="preserve"> Д</w:t>
      </w:r>
      <w:r w:rsidRPr="00DE4EB7">
        <w:rPr>
          <w:snapToGrid w:val="0"/>
          <w:sz w:val="26"/>
          <w:szCs w:val="26"/>
        </w:rPr>
        <w:t>оговор составлен в 2-х экземплярах, имеющих одинаковую юридическую силу, по одному для каждой из Сторон.</w:t>
      </w:r>
    </w:p>
    <w:p w:rsidR="00DE4EB7" w:rsidRPr="00DE4EB7" w:rsidRDefault="00DE4EB7" w:rsidP="00DE4EB7">
      <w:pPr>
        <w:widowControl w:val="0"/>
        <w:ind w:right="4" w:firstLine="709"/>
        <w:jc w:val="both"/>
        <w:rPr>
          <w:sz w:val="26"/>
          <w:szCs w:val="26"/>
        </w:rPr>
      </w:pPr>
      <w:r w:rsidRPr="00DE4EB7">
        <w:rPr>
          <w:snapToGrid w:val="0"/>
          <w:sz w:val="26"/>
          <w:szCs w:val="26"/>
        </w:rPr>
        <w:t xml:space="preserve">10.2. </w:t>
      </w:r>
      <w:r w:rsidRPr="00DE4EB7">
        <w:rPr>
          <w:sz w:val="26"/>
          <w:szCs w:val="26"/>
        </w:rPr>
        <w:t>Отношения Сторон, не урегулированные настоящим Договором, регламентируются законодательством Российской Федерации.</w:t>
      </w:r>
    </w:p>
    <w:p w:rsidR="00DE4EB7" w:rsidRPr="00DE4EB7" w:rsidRDefault="00DE4EB7" w:rsidP="00DE4EB7">
      <w:pPr>
        <w:widowControl w:val="0"/>
        <w:ind w:firstLine="540"/>
        <w:jc w:val="both"/>
        <w:rPr>
          <w:sz w:val="26"/>
          <w:szCs w:val="26"/>
        </w:rPr>
      </w:pPr>
      <w:r w:rsidRPr="00DE4EB7">
        <w:rPr>
          <w:sz w:val="26"/>
          <w:szCs w:val="26"/>
        </w:rPr>
        <w:t xml:space="preserve">  10.3. Если иное не предусмотрено настоящим Договором, любые уведомления, направляемые Сторонами в рамках настоящего Договора, должны быть оформлены в письменном виде и отправлены по почте, заказным или ценным письмом с уведомлением о вручении, по электронной почте или курьером. Датой уведомления считается дата его доставки, указанная в уведомлении о вручении или доставке.</w:t>
      </w:r>
    </w:p>
    <w:p w:rsidR="00DE4EB7" w:rsidRPr="00DE4EB7" w:rsidRDefault="00DE4EB7" w:rsidP="00DE4EB7">
      <w:pPr>
        <w:widowControl w:val="0"/>
        <w:ind w:firstLine="709"/>
        <w:jc w:val="both"/>
        <w:rPr>
          <w:sz w:val="26"/>
          <w:szCs w:val="26"/>
        </w:rPr>
      </w:pPr>
      <w:r w:rsidRPr="00DE4EB7">
        <w:rPr>
          <w:sz w:val="26"/>
          <w:szCs w:val="26"/>
        </w:rPr>
        <w:t>10.4. Ни одна из Сторон не вправе передавать свои обязанности по настоящему Договору третьему лицу без письменного на то согласия другой Стороны.</w:t>
      </w:r>
    </w:p>
    <w:p w:rsidR="00DE4EB7" w:rsidRPr="00DE4EB7" w:rsidRDefault="00DE4EB7" w:rsidP="00DE4EB7">
      <w:pPr>
        <w:widowControl w:val="0"/>
        <w:ind w:firstLine="709"/>
        <w:jc w:val="both"/>
        <w:rPr>
          <w:sz w:val="26"/>
          <w:szCs w:val="26"/>
        </w:rPr>
      </w:pPr>
      <w:r w:rsidRPr="00DE4EB7">
        <w:rPr>
          <w:sz w:val="26"/>
          <w:szCs w:val="26"/>
        </w:rPr>
        <w:t>10.5.</w:t>
      </w:r>
      <w:r w:rsidRPr="00DE4EB7">
        <w:rPr>
          <w:sz w:val="26"/>
          <w:szCs w:val="26"/>
          <w:lang w:val="en-US"/>
        </w:rPr>
        <w:t> </w:t>
      </w:r>
      <w:r w:rsidRPr="00DE4EB7">
        <w:rPr>
          <w:spacing w:val="-7"/>
          <w:sz w:val="26"/>
          <w:szCs w:val="26"/>
        </w:rPr>
        <w:t xml:space="preserve"> </w:t>
      </w:r>
      <w:r w:rsidRPr="00DE4EB7">
        <w:rPr>
          <w:sz w:val="26"/>
          <w:szCs w:val="26"/>
        </w:rPr>
        <w:t>Неотъемлемой частью настоящего Договора являются:</w:t>
      </w:r>
    </w:p>
    <w:p w:rsidR="00DE4EB7" w:rsidRPr="00DE4EB7" w:rsidRDefault="00DE4EB7" w:rsidP="00DE4EB7">
      <w:pPr>
        <w:widowControl w:val="0"/>
        <w:numPr>
          <w:ilvl w:val="0"/>
          <w:numId w:val="43"/>
        </w:numPr>
        <w:suppressAutoHyphens/>
        <w:contextualSpacing/>
        <w:rPr>
          <w:sz w:val="26"/>
          <w:szCs w:val="26"/>
        </w:rPr>
      </w:pPr>
      <w:r w:rsidRPr="00DE4EB7">
        <w:rPr>
          <w:sz w:val="26"/>
          <w:szCs w:val="26"/>
        </w:rPr>
        <w:t xml:space="preserve">Приложение №1 – </w:t>
      </w:r>
      <w:r w:rsidRPr="00DE4EB7">
        <w:rPr>
          <w:spacing w:val="-1"/>
          <w:sz w:val="26"/>
          <w:szCs w:val="26"/>
        </w:rPr>
        <w:t>«Перечень охраняемых объектов»</w:t>
      </w:r>
    </w:p>
    <w:p w:rsidR="00DE4EB7" w:rsidRPr="00DE4EB7" w:rsidRDefault="00DE4EB7" w:rsidP="00DE4EB7">
      <w:pPr>
        <w:widowControl w:val="0"/>
        <w:numPr>
          <w:ilvl w:val="0"/>
          <w:numId w:val="43"/>
        </w:numPr>
        <w:suppressAutoHyphens/>
        <w:contextualSpacing/>
        <w:rPr>
          <w:sz w:val="26"/>
          <w:szCs w:val="26"/>
        </w:rPr>
      </w:pPr>
      <w:r w:rsidRPr="00DE4EB7">
        <w:rPr>
          <w:bCs/>
          <w:sz w:val="26"/>
          <w:szCs w:val="26"/>
        </w:rPr>
        <w:t xml:space="preserve">Приложение №2 </w:t>
      </w:r>
      <w:r w:rsidRPr="00DE4EB7">
        <w:rPr>
          <w:sz w:val="26"/>
          <w:szCs w:val="26"/>
        </w:rPr>
        <w:t xml:space="preserve">– </w:t>
      </w:r>
      <w:r w:rsidRPr="00DE4EB7">
        <w:rPr>
          <w:spacing w:val="-1"/>
          <w:sz w:val="26"/>
          <w:szCs w:val="26"/>
        </w:rPr>
        <w:t>Форма «Акт приема-передачи оборудования»</w:t>
      </w:r>
      <w:r w:rsidRPr="00DE4EB7">
        <w:rPr>
          <w:sz w:val="26"/>
          <w:szCs w:val="26"/>
        </w:rPr>
        <w:t xml:space="preserve">; </w:t>
      </w:r>
    </w:p>
    <w:p w:rsidR="00DE4EB7" w:rsidRPr="00DE4EB7" w:rsidRDefault="00DE4EB7" w:rsidP="00DE4EB7">
      <w:pPr>
        <w:widowControl w:val="0"/>
        <w:numPr>
          <w:ilvl w:val="0"/>
          <w:numId w:val="43"/>
        </w:numPr>
        <w:contextualSpacing/>
        <w:rPr>
          <w:sz w:val="26"/>
          <w:szCs w:val="26"/>
        </w:rPr>
      </w:pPr>
      <w:r w:rsidRPr="00DE4EB7">
        <w:rPr>
          <w:sz w:val="26"/>
          <w:szCs w:val="26"/>
        </w:rPr>
        <w:t>Приложение №3 – Форма</w:t>
      </w:r>
      <w:r w:rsidRPr="00DE4EB7">
        <w:rPr>
          <w:spacing w:val="-1"/>
          <w:sz w:val="26"/>
          <w:szCs w:val="26"/>
        </w:rPr>
        <w:t xml:space="preserve"> «</w:t>
      </w:r>
      <w:r w:rsidRPr="00DE4EB7">
        <w:rPr>
          <w:sz w:val="26"/>
          <w:szCs w:val="26"/>
        </w:rPr>
        <w:t>Отчет о происшествиях на охраняемых объектах</w:t>
      </w:r>
      <w:r w:rsidRPr="00DE4EB7">
        <w:rPr>
          <w:spacing w:val="-1"/>
          <w:sz w:val="26"/>
          <w:szCs w:val="26"/>
        </w:rPr>
        <w:t>»</w:t>
      </w:r>
      <w:r w:rsidRPr="00DE4EB7">
        <w:rPr>
          <w:sz w:val="26"/>
          <w:szCs w:val="26"/>
        </w:rPr>
        <w:t>;</w:t>
      </w:r>
    </w:p>
    <w:p w:rsidR="00DE4EB7" w:rsidRPr="00DE4EB7" w:rsidRDefault="00DE4EB7" w:rsidP="00DE4EB7">
      <w:pPr>
        <w:widowControl w:val="0"/>
        <w:numPr>
          <w:ilvl w:val="0"/>
          <w:numId w:val="43"/>
        </w:numPr>
        <w:suppressAutoHyphens/>
        <w:contextualSpacing/>
        <w:jc w:val="both"/>
        <w:rPr>
          <w:sz w:val="26"/>
          <w:szCs w:val="26"/>
        </w:rPr>
      </w:pPr>
      <w:r w:rsidRPr="00DE4EB7">
        <w:rPr>
          <w:sz w:val="26"/>
          <w:szCs w:val="26"/>
        </w:rPr>
        <w:t>Приложение №4 – Время реагирования по сигналам «Тревога» с охраняемых объектов силами МГ и перечень третьих лиц, участвующих в исполнении договора;</w:t>
      </w:r>
    </w:p>
    <w:p w:rsidR="00DE4EB7" w:rsidRPr="00DE4EB7" w:rsidRDefault="00DE4EB7" w:rsidP="00DE4EB7">
      <w:pPr>
        <w:widowControl w:val="0"/>
        <w:numPr>
          <w:ilvl w:val="0"/>
          <w:numId w:val="43"/>
        </w:numPr>
        <w:tabs>
          <w:tab w:val="left" w:pos="142"/>
        </w:tabs>
        <w:ind w:right="-284"/>
        <w:contextualSpacing/>
        <w:jc w:val="both"/>
        <w:rPr>
          <w:sz w:val="26"/>
          <w:szCs w:val="26"/>
        </w:rPr>
      </w:pPr>
      <w:r w:rsidRPr="00DE4EB7">
        <w:rPr>
          <w:sz w:val="26"/>
          <w:szCs w:val="26"/>
        </w:rPr>
        <w:t xml:space="preserve">Приложение №5 – «Соглашение об использовании электронных документов» </w:t>
      </w:r>
      <w:r w:rsidRPr="00DE4EB7">
        <w:rPr>
          <w:i/>
          <w:iCs/>
          <w:sz w:val="26"/>
          <w:szCs w:val="26"/>
        </w:rPr>
        <w:t>*(В случае несогласия Исполнителя на обмен первичными учетными документами посредством электронного документооборота (ЭДО), на этапе подписания договора Соглашение Сторонами не подписывается и подлежит исключению из Договора. Несогласие Исполнителя должно быть выражено в письменной форме до момента подписания Договора.);</w:t>
      </w:r>
    </w:p>
    <w:p w:rsidR="00DE4EB7" w:rsidRPr="00DE4EB7" w:rsidRDefault="00DE4EB7" w:rsidP="00DE4EB7">
      <w:pPr>
        <w:widowControl w:val="0"/>
        <w:tabs>
          <w:tab w:val="left" w:pos="142"/>
        </w:tabs>
        <w:ind w:left="720" w:right="-284"/>
        <w:contextualSpacing/>
        <w:jc w:val="both"/>
        <w:rPr>
          <w:sz w:val="26"/>
          <w:szCs w:val="26"/>
        </w:rPr>
      </w:pPr>
    </w:p>
    <w:p w:rsidR="00DE4EB7" w:rsidRPr="00DE4EB7" w:rsidRDefault="00DE4EB7" w:rsidP="00DE4EB7">
      <w:pPr>
        <w:widowControl w:val="0"/>
        <w:numPr>
          <w:ilvl w:val="0"/>
          <w:numId w:val="49"/>
        </w:numPr>
        <w:shd w:val="clear" w:color="auto" w:fill="FFFFFF"/>
        <w:tabs>
          <w:tab w:val="left" w:pos="461"/>
        </w:tabs>
        <w:contextualSpacing/>
        <w:rPr>
          <w:b/>
          <w:color w:val="000000"/>
          <w:spacing w:val="-6"/>
          <w:sz w:val="28"/>
          <w:szCs w:val="28"/>
        </w:rPr>
      </w:pPr>
      <w:r w:rsidRPr="00DE4EB7">
        <w:rPr>
          <w:b/>
          <w:color w:val="000000"/>
          <w:sz w:val="28"/>
          <w:szCs w:val="28"/>
        </w:rPr>
        <w:t xml:space="preserve">ЮРИДИЧЕСКИЕ АДРЕСА И РЕКВИЗИТЫ </w:t>
      </w:r>
      <w:r w:rsidRPr="00DE4EB7">
        <w:rPr>
          <w:b/>
          <w:color w:val="000000"/>
          <w:spacing w:val="-6"/>
          <w:sz w:val="28"/>
          <w:szCs w:val="28"/>
        </w:rPr>
        <w:t>СТОРОН</w:t>
      </w:r>
    </w:p>
    <w:p w:rsidR="00DE4EB7" w:rsidRPr="00DE4EB7" w:rsidRDefault="00DE4EB7" w:rsidP="00DE4EB7">
      <w:pPr>
        <w:widowControl w:val="0"/>
        <w:shd w:val="clear" w:color="auto" w:fill="FFFFFF"/>
        <w:tabs>
          <w:tab w:val="left" w:pos="461"/>
        </w:tabs>
        <w:ind w:left="1069"/>
        <w:rPr>
          <w:b/>
          <w:color w:val="000000"/>
          <w:spacing w:val="-6"/>
          <w:sz w:val="28"/>
          <w:szCs w:val="28"/>
        </w:rPr>
      </w:pPr>
    </w:p>
    <w:tbl>
      <w:tblPr>
        <w:tblStyle w:val="37"/>
        <w:tblW w:w="10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4431"/>
        <w:gridCol w:w="400"/>
        <w:gridCol w:w="4599"/>
        <w:gridCol w:w="140"/>
      </w:tblGrid>
      <w:tr w:rsidR="00DE4EB7" w:rsidRPr="00DE4EB7" w:rsidTr="00DE4EB7">
        <w:trPr>
          <w:gridBefore w:val="1"/>
          <w:wBefore w:w="709" w:type="dxa"/>
        </w:trPr>
        <w:tc>
          <w:tcPr>
            <w:tcW w:w="4831" w:type="dxa"/>
            <w:gridSpan w:val="2"/>
          </w:tcPr>
          <w:p w:rsidR="00DE4EB7" w:rsidRPr="00DE4EB7" w:rsidRDefault="00DE4EB7" w:rsidP="00DE4EB7">
            <w:pPr>
              <w:widowControl w:val="0"/>
              <w:tabs>
                <w:tab w:val="left" w:pos="461"/>
              </w:tabs>
              <w:jc w:val="center"/>
              <w:rPr>
                <w:sz w:val="26"/>
                <w:szCs w:val="26"/>
                <w:u w:val="single"/>
              </w:rPr>
            </w:pPr>
            <w:r w:rsidRPr="00DE4EB7">
              <w:rPr>
                <w:b/>
                <w:color w:val="000000"/>
                <w:sz w:val="26"/>
                <w:szCs w:val="26"/>
                <w:u w:val="single"/>
              </w:rPr>
              <w:t>«</w:t>
            </w:r>
            <w:r w:rsidRPr="00DE4EB7">
              <w:rPr>
                <w:b/>
                <w:sz w:val="26"/>
                <w:szCs w:val="26"/>
                <w:u w:val="single"/>
              </w:rPr>
              <w:t>Заказчик»</w:t>
            </w:r>
            <w:r w:rsidRPr="00DE4EB7">
              <w:rPr>
                <w:b/>
                <w:color w:val="000000"/>
                <w:sz w:val="26"/>
                <w:szCs w:val="26"/>
                <w:u w:val="single"/>
              </w:rPr>
              <w:t>:</w:t>
            </w:r>
            <w:r w:rsidRPr="00DE4EB7">
              <w:rPr>
                <w:sz w:val="26"/>
                <w:szCs w:val="26"/>
                <w:u w:val="single"/>
              </w:rPr>
              <w:t xml:space="preserve">   </w:t>
            </w:r>
          </w:p>
          <w:p w:rsidR="00DE4EB7" w:rsidRPr="00DE4EB7" w:rsidRDefault="00DE4EB7" w:rsidP="00DE4EB7">
            <w:pPr>
              <w:widowControl w:val="0"/>
              <w:rPr>
                <w:sz w:val="26"/>
                <w:szCs w:val="26"/>
              </w:rPr>
            </w:pPr>
          </w:p>
          <w:p w:rsidR="00DE4EB7" w:rsidRPr="00DE4EB7" w:rsidRDefault="00DE4EB7" w:rsidP="00DE4EB7">
            <w:pPr>
              <w:widowControl w:val="0"/>
              <w:rPr>
                <w:sz w:val="26"/>
                <w:szCs w:val="26"/>
              </w:rPr>
            </w:pPr>
            <w:r w:rsidRPr="00DE4EB7">
              <w:rPr>
                <w:sz w:val="26"/>
                <w:szCs w:val="26"/>
              </w:rPr>
              <w:t xml:space="preserve">ПАО «Башинформсвязь»                                         </w:t>
            </w:r>
          </w:p>
          <w:p w:rsidR="00DE4EB7" w:rsidRPr="00DE4EB7" w:rsidRDefault="00DE4EB7" w:rsidP="00DE4EB7">
            <w:pPr>
              <w:widowControl w:val="0"/>
              <w:rPr>
                <w:sz w:val="26"/>
                <w:szCs w:val="26"/>
              </w:rPr>
            </w:pPr>
            <w:r w:rsidRPr="00DE4EB7">
              <w:rPr>
                <w:sz w:val="26"/>
                <w:szCs w:val="26"/>
                <w:u w:val="single"/>
              </w:rPr>
              <w:t>Юридический адрес:</w:t>
            </w:r>
            <w:r w:rsidRPr="00DE4EB7">
              <w:rPr>
                <w:sz w:val="26"/>
                <w:szCs w:val="26"/>
              </w:rPr>
              <w:t xml:space="preserve"> </w:t>
            </w:r>
          </w:p>
          <w:p w:rsidR="00DE4EB7" w:rsidRPr="00DE4EB7" w:rsidRDefault="00DE4EB7" w:rsidP="00DE4EB7">
            <w:pPr>
              <w:widowControl w:val="0"/>
              <w:rPr>
                <w:sz w:val="26"/>
                <w:szCs w:val="26"/>
              </w:rPr>
            </w:pPr>
            <w:r w:rsidRPr="00DE4EB7">
              <w:rPr>
                <w:sz w:val="26"/>
                <w:szCs w:val="26"/>
              </w:rPr>
              <w:t xml:space="preserve">450000 г. Уфа, </w:t>
            </w:r>
          </w:p>
          <w:p w:rsidR="00DE4EB7" w:rsidRPr="00DE4EB7" w:rsidRDefault="00DE4EB7" w:rsidP="00DE4EB7">
            <w:pPr>
              <w:widowControl w:val="0"/>
              <w:rPr>
                <w:sz w:val="26"/>
                <w:szCs w:val="26"/>
              </w:rPr>
            </w:pPr>
            <w:r w:rsidRPr="00DE4EB7">
              <w:rPr>
                <w:sz w:val="26"/>
                <w:szCs w:val="26"/>
              </w:rPr>
              <w:t>ул. Ленина, д. 32/1</w:t>
            </w:r>
          </w:p>
          <w:p w:rsidR="00DE4EB7" w:rsidRPr="00DE4EB7" w:rsidRDefault="00DE4EB7" w:rsidP="00DE4EB7">
            <w:pPr>
              <w:widowControl w:val="0"/>
              <w:rPr>
                <w:sz w:val="26"/>
                <w:szCs w:val="26"/>
              </w:rPr>
            </w:pPr>
            <w:r w:rsidRPr="00DE4EB7">
              <w:rPr>
                <w:sz w:val="26"/>
                <w:szCs w:val="26"/>
                <w:u w:val="single"/>
              </w:rPr>
              <w:t>Почтовый адрес:</w:t>
            </w:r>
            <w:r w:rsidRPr="00DE4EB7">
              <w:rPr>
                <w:sz w:val="26"/>
                <w:szCs w:val="26"/>
              </w:rPr>
              <w:t xml:space="preserve"> </w:t>
            </w:r>
          </w:p>
          <w:p w:rsidR="00DE4EB7" w:rsidRPr="00DE4EB7" w:rsidRDefault="00DE4EB7" w:rsidP="00DE4EB7">
            <w:pPr>
              <w:widowControl w:val="0"/>
              <w:rPr>
                <w:sz w:val="26"/>
                <w:szCs w:val="26"/>
              </w:rPr>
            </w:pPr>
            <w:r w:rsidRPr="00DE4EB7">
              <w:rPr>
                <w:sz w:val="26"/>
                <w:szCs w:val="26"/>
              </w:rPr>
              <w:t xml:space="preserve">450000 г. Уфа, </w:t>
            </w:r>
          </w:p>
          <w:p w:rsidR="00DE4EB7" w:rsidRPr="00DE4EB7" w:rsidRDefault="00DE4EB7" w:rsidP="00DE4EB7">
            <w:pPr>
              <w:widowControl w:val="0"/>
              <w:rPr>
                <w:sz w:val="26"/>
                <w:szCs w:val="26"/>
              </w:rPr>
            </w:pPr>
            <w:r w:rsidRPr="00DE4EB7">
              <w:rPr>
                <w:sz w:val="26"/>
                <w:szCs w:val="26"/>
              </w:rPr>
              <w:t>ул. Ленина, д. 32/1</w:t>
            </w:r>
          </w:p>
          <w:p w:rsidR="00DE4EB7" w:rsidRPr="00DE4EB7" w:rsidRDefault="00DE4EB7" w:rsidP="00DE4EB7">
            <w:pPr>
              <w:widowControl w:val="0"/>
              <w:rPr>
                <w:sz w:val="26"/>
                <w:szCs w:val="26"/>
              </w:rPr>
            </w:pPr>
            <w:r w:rsidRPr="00DE4EB7">
              <w:rPr>
                <w:sz w:val="26"/>
                <w:szCs w:val="26"/>
              </w:rPr>
              <w:t>ИНН 0274018377</w:t>
            </w:r>
          </w:p>
          <w:p w:rsidR="00DE4EB7" w:rsidRPr="00DE4EB7" w:rsidRDefault="00DE4EB7" w:rsidP="00DE4EB7">
            <w:pPr>
              <w:widowControl w:val="0"/>
              <w:rPr>
                <w:sz w:val="26"/>
                <w:szCs w:val="26"/>
              </w:rPr>
            </w:pPr>
            <w:r w:rsidRPr="00DE4EB7">
              <w:rPr>
                <w:sz w:val="26"/>
                <w:szCs w:val="26"/>
              </w:rPr>
              <w:t xml:space="preserve">КПП 997750001 </w:t>
            </w:r>
          </w:p>
          <w:p w:rsidR="00DE4EB7" w:rsidRPr="00DE4EB7" w:rsidRDefault="00DE4EB7" w:rsidP="00DE4EB7">
            <w:pPr>
              <w:widowControl w:val="0"/>
              <w:rPr>
                <w:sz w:val="26"/>
                <w:szCs w:val="26"/>
              </w:rPr>
            </w:pPr>
            <w:r w:rsidRPr="00DE4EB7">
              <w:rPr>
                <w:sz w:val="26"/>
                <w:szCs w:val="26"/>
              </w:rPr>
              <w:t>ОГРН 1020202561686</w:t>
            </w:r>
          </w:p>
          <w:p w:rsidR="00DE4EB7" w:rsidRPr="00DE4EB7" w:rsidRDefault="00DE4EB7" w:rsidP="00DE4EB7">
            <w:pPr>
              <w:widowControl w:val="0"/>
              <w:rPr>
                <w:sz w:val="26"/>
                <w:szCs w:val="26"/>
              </w:rPr>
            </w:pPr>
            <w:r w:rsidRPr="00DE4EB7">
              <w:rPr>
                <w:sz w:val="26"/>
                <w:szCs w:val="26"/>
              </w:rPr>
              <w:t>Расч. Сч. 40702810900000005674</w:t>
            </w:r>
            <w:r w:rsidRPr="00DE4EB7">
              <w:rPr>
                <w:sz w:val="26"/>
                <w:szCs w:val="26"/>
              </w:rPr>
              <w:tab/>
            </w:r>
          </w:p>
          <w:p w:rsidR="00DE4EB7" w:rsidRPr="00DE4EB7" w:rsidRDefault="00DE4EB7" w:rsidP="00DE4EB7">
            <w:pPr>
              <w:widowControl w:val="0"/>
              <w:rPr>
                <w:sz w:val="26"/>
                <w:szCs w:val="26"/>
              </w:rPr>
            </w:pPr>
            <w:r w:rsidRPr="00DE4EB7">
              <w:rPr>
                <w:sz w:val="26"/>
                <w:szCs w:val="26"/>
              </w:rPr>
              <w:t xml:space="preserve">в ОАО АБ «Россия» </w:t>
            </w:r>
          </w:p>
          <w:p w:rsidR="00DE4EB7" w:rsidRPr="00DE4EB7" w:rsidRDefault="00DE4EB7" w:rsidP="00DE4EB7">
            <w:pPr>
              <w:widowControl w:val="0"/>
              <w:rPr>
                <w:sz w:val="26"/>
                <w:szCs w:val="26"/>
              </w:rPr>
            </w:pPr>
            <w:r w:rsidRPr="00DE4EB7">
              <w:rPr>
                <w:sz w:val="26"/>
                <w:szCs w:val="26"/>
              </w:rPr>
              <w:t>г. Санкт-Петербург</w:t>
            </w:r>
          </w:p>
          <w:p w:rsidR="00DE4EB7" w:rsidRPr="00DE4EB7" w:rsidRDefault="00DE4EB7" w:rsidP="00DE4EB7">
            <w:pPr>
              <w:widowControl w:val="0"/>
              <w:rPr>
                <w:sz w:val="26"/>
                <w:szCs w:val="26"/>
              </w:rPr>
            </w:pPr>
            <w:r w:rsidRPr="00DE4EB7">
              <w:rPr>
                <w:sz w:val="26"/>
                <w:szCs w:val="26"/>
              </w:rPr>
              <w:t>Кор. Сч. 30101810800000000861</w:t>
            </w:r>
          </w:p>
          <w:p w:rsidR="00DE4EB7" w:rsidRPr="00DE4EB7" w:rsidRDefault="00DE4EB7" w:rsidP="00DE4EB7">
            <w:pPr>
              <w:widowControl w:val="0"/>
              <w:rPr>
                <w:sz w:val="26"/>
                <w:szCs w:val="26"/>
              </w:rPr>
            </w:pPr>
            <w:r w:rsidRPr="00DE4EB7">
              <w:rPr>
                <w:sz w:val="26"/>
                <w:szCs w:val="26"/>
              </w:rPr>
              <w:t>В Северо-Западном Главном</w:t>
            </w:r>
          </w:p>
          <w:p w:rsidR="00DE4EB7" w:rsidRPr="00DE4EB7" w:rsidRDefault="00DE4EB7" w:rsidP="00DE4EB7">
            <w:pPr>
              <w:widowControl w:val="0"/>
              <w:rPr>
                <w:sz w:val="26"/>
                <w:szCs w:val="26"/>
              </w:rPr>
            </w:pPr>
            <w:r w:rsidRPr="00DE4EB7">
              <w:rPr>
                <w:sz w:val="26"/>
                <w:szCs w:val="26"/>
              </w:rPr>
              <w:t xml:space="preserve">Управлении Банка России    </w:t>
            </w:r>
          </w:p>
          <w:p w:rsidR="00DE4EB7" w:rsidRPr="00DE4EB7" w:rsidRDefault="00DE4EB7" w:rsidP="00DE4EB7">
            <w:pPr>
              <w:widowControl w:val="0"/>
              <w:tabs>
                <w:tab w:val="left" w:pos="461"/>
              </w:tabs>
              <w:rPr>
                <w:sz w:val="26"/>
                <w:szCs w:val="26"/>
              </w:rPr>
            </w:pPr>
            <w:r w:rsidRPr="00DE4EB7">
              <w:rPr>
                <w:sz w:val="26"/>
                <w:szCs w:val="26"/>
              </w:rPr>
              <w:t xml:space="preserve">БИК   044030861   </w:t>
            </w:r>
          </w:p>
          <w:p w:rsidR="00DE4EB7" w:rsidRPr="00DE4EB7" w:rsidRDefault="00DE4EB7" w:rsidP="00DE4EB7">
            <w:pPr>
              <w:widowControl w:val="0"/>
              <w:tabs>
                <w:tab w:val="left" w:pos="461"/>
              </w:tabs>
              <w:rPr>
                <w:sz w:val="26"/>
                <w:szCs w:val="26"/>
              </w:rPr>
            </w:pPr>
          </w:p>
          <w:p w:rsidR="00DE4EB7" w:rsidRPr="00DE4EB7" w:rsidRDefault="00DE4EB7" w:rsidP="00DE4EB7">
            <w:pPr>
              <w:widowControl w:val="0"/>
              <w:tabs>
                <w:tab w:val="left" w:pos="461"/>
              </w:tabs>
              <w:rPr>
                <w:color w:val="000000"/>
                <w:spacing w:val="-1"/>
                <w:sz w:val="26"/>
                <w:szCs w:val="26"/>
              </w:rPr>
            </w:pPr>
            <w:r w:rsidRPr="00DE4EB7">
              <w:rPr>
                <w:sz w:val="26"/>
                <w:szCs w:val="26"/>
              </w:rPr>
              <w:t xml:space="preserve">     </w:t>
            </w:r>
            <w:r w:rsidRPr="00DE4EB7">
              <w:rPr>
                <w:color w:val="000000"/>
                <w:spacing w:val="-1"/>
                <w:sz w:val="26"/>
                <w:szCs w:val="26"/>
              </w:rPr>
              <w:t>Подпись</w:t>
            </w:r>
          </w:p>
          <w:p w:rsidR="00DE4EB7" w:rsidRPr="00DE4EB7" w:rsidRDefault="00DE4EB7" w:rsidP="00DE4EB7">
            <w:pPr>
              <w:widowControl w:val="0"/>
              <w:tabs>
                <w:tab w:val="left" w:pos="461"/>
              </w:tabs>
              <w:rPr>
                <w:color w:val="000000"/>
                <w:spacing w:val="-1"/>
                <w:sz w:val="26"/>
                <w:szCs w:val="26"/>
              </w:rPr>
            </w:pPr>
          </w:p>
          <w:p w:rsidR="00DE4EB7" w:rsidRPr="00DE4EB7" w:rsidRDefault="00DE4EB7" w:rsidP="00DE4EB7">
            <w:pPr>
              <w:widowControl w:val="0"/>
              <w:tabs>
                <w:tab w:val="left" w:pos="461"/>
              </w:tabs>
              <w:rPr>
                <w:color w:val="000000"/>
                <w:sz w:val="26"/>
                <w:szCs w:val="26"/>
              </w:rPr>
            </w:pPr>
            <w:r w:rsidRPr="00DE4EB7">
              <w:rPr>
                <w:color w:val="000000"/>
                <w:spacing w:val="-1"/>
                <w:sz w:val="26"/>
                <w:szCs w:val="26"/>
              </w:rPr>
              <w:t>______________________</w:t>
            </w:r>
          </w:p>
          <w:p w:rsidR="00DE4EB7" w:rsidRPr="00DE4EB7" w:rsidRDefault="00DE4EB7" w:rsidP="00DE4EB7">
            <w:pPr>
              <w:widowControl w:val="0"/>
              <w:tabs>
                <w:tab w:val="left" w:pos="461"/>
              </w:tabs>
              <w:rPr>
                <w:b/>
                <w:sz w:val="28"/>
                <w:szCs w:val="28"/>
              </w:rPr>
            </w:pPr>
            <w:r w:rsidRPr="00DE4EB7">
              <w:rPr>
                <w:sz w:val="26"/>
                <w:szCs w:val="26"/>
              </w:rPr>
              <w:t xml:space="preserve">                                 </w:t>
            </w:r>
            <w:r w:rsidRPr="00DE4EB7">
              <w:rPr>
                <w:color w:val="000000"/>
                <w:spacing w:val="-1"/>
                <w:sz w:val="26"/>
                <w:szCs w:val="26"/>
              </w:rPr>
              <w:t>м.п.</w:t>
            </w:r>
            <w:r w:rsidRPr="00DE4EB7">
              <w:rPr>
                <w:sz w:val="26"/>
                <w:szCs w:val="26"/>
              </w:rPr>
              <w:t xml:space="preserve">          </w:t>
            </w:r>
          </w:p>
        </w:tc>
        <w:tc>
          <w:tcPr>
            <w:tcW w:w="4739" w:type="dxa"/>
            <w:gridSpan w:val="2"/>
          </w:tcPr>
          <w:p w:rsidR="00DE4EB7" w:rsidRPr="00DE4EB7" w:rsidRDefault="00DE4EB7" w:rsidP="00DE4EB7">
            <w:pPr>
              <w:widowControl w:val="0"/>
              <w:tabs>
                <w:tab w:val="left" w:pos="461"/>
              </w:tabs>
              <w:jc w:val="center"/>
              <w:rPr>
                <w:b/>
                <w:sz w:val="26"/>
                <w:szCs w:val="26"/>
                <w:u w:val="single"/>
              </w:rPr>
            </w:pPr>
            <w:r w:rsidRPr="00DE4EB7">
              <w:rPr>
                <w:b/>
                <w:sz w:val="26"/>
                <w:szCs w:val="26"/>
                <w:u w:val="single"/>
              </w:rPr>
              <w:t>«Исполнитель»:</w:t>
            </w:r>
          </w:p>
          <w:p w:rsidR="00DE4EB7" w:rsidRPr="00DE4EB7" w:rsidRDefault="00DE4EB7" w:rsidP="00DE4EB7">
            <w:pPr>
              <w:widowControl w:val="0"/>
              <w:tabs>
                <w:tab w:val="left" w:pos="461"/>
              </w:tabs>
              <w:rPr>
                <w:sz w:val="28"/>
                <w:szCs w:val="28"/>
              </w:rPr>
            </w:pPr>
          </w:p>
          <w:p w:rsidR="00DE4EB7" w:rsidRPr="00DE4EB7" w:rsidRDefault="00DE4EB7" w:rsidP="00DE4EB7">
            <w:pPr>
              <w:widowControl w:val="0"/>
              <w:tabs>
                <w:tab w:val="left" w:pos="461"/>
              </w:tabs>
              <w:rPr>
                <w:sz w:val="26"/>
                <w:szCs w:val="26"/>
              </w:rPr>
            </w:pPr>
          </w:p>
        </w:tc>
      </w:tr>
      <w:tr w:rsidR="00DE4EB7" w:rsidRPr="00DE4EB7" w:rsidTr="00DE4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Height w:val="142"/>
        </w:trPr>
        <w:tc>
          <w:tcPr>
            <w:tcW w:w="5140" w:type="dxa"/>
            <w:gridSpan w:val="2"/>
            <w:tcBorders>
              <w:top w:val="nil"/>
              <w:left w:val="nil"/>
              <w:bottom w:val="nil"/>
              <w:right w:val="nil"/>
            </w:tcBorders>
          </w:tcPr>
          <w:p w:rsidR="00DE4EB7" w:rsidRPr="00DE4EB7" w:rsidRDefault="00DE4EB7" w:rsidP="00DE4EB7">
            <w:pPr>
              <w:widowControl w:val="0"/>
              <w:tabs>
                <w:tab w:val="left" w:pos="461"/>
              </w:tabs>
              <w:spacing w:line="230" w:lineRule="exact"/>
              <w:rPr>
                <w:color w:val="000000"/>
                <w:spacing w:val="-1"/>
                <w:sz w:val="28"/>
                <w:szCs w:val="28"/>
              </w:rPr>
            </w:pPr>
            <w:r w:rsidRPr="00DE4EB7">
              <w:rPr>
                <w:color w:val="000000"/>
                <w:sz w:val="28"/>
                <w:szCs w:val="28"/>
              </w:rPr>
              <w:t xml:space="preserve">    </w:t>
            </w:r>
            <w:r w:rsidRPr="00DE4EB7">
              <w:rPr>
                <w:color w:val="000000"/>
                <w:spacing w:val="-1"/>
                <w:sz w:val="28"/>
                <w:szCs w:val="28"/>
              </w:rPr>
              <w:t xml:space="preserve"> </w:t>
            </w:r>
          </w:p>
        </w:tc>
        <w:tc>
          <w:tcPr>
            <w:tcW w:w="4999" w:type="dxa"/>
            <w:gridSpan w:val="2"/>
            <w:tcBorders>
              <w:top w:val="nil"/>
              <w:left w:val="nil"/>
              <w:bottom w:val="nil"/>
              <w:right w:val="nil"/>
            </w:tcBorders>
            <w:vAlign w:val="center"/>
          </w:tcPr>
          <w:p w:rsidR="00DE4EB7" w:rsidRPr="00DE4EB7" w:rsidRDefault="00DE4EB7" w:rsidP="00DE4EB7">
            <w:pPr>
              <w:jc w:val="right"/>
            </w:pPr>
          </w:p>
          <w:p w:rsidR="00DE4EB7" w:rsidRPr="00DE4EB7" w:rsidRDefault="00DE4EB7" w:rsidP="00DE4EB7">
            <w:pPr>
              <w:jc w:val="right"/>
            </w:pPr>
          </w:p>
          <w:p w:rsidR="00DE4EB7" w:rsidRPr="00DE4EB7" w:rsidRDefault="00DE4EB7" w:rsidP="00DE4EB7">
            <w:pPr>
              <w:jc w:val="right"/>
            </w:pPr>
          </w:p>
          <w:p w:rsidR="00DE4EB7" w:rsidRPr="00DE4EB7" w:rsidRDefault="00DE4EB7" w:rsidP="00DE4EB7">
            <w:pPr>
              <w:jc w:val="right"/>
            </w:pPr>
          </w:p>
          <w:p w:rsidR="00DE4EB7" w:rsidRPr="00DE4EB7" w:rsidRDefault="00DE4EB7" w:rsidP="00DE4EB7">
            <w:pPr>
              <w:jc w:val="right"/>
            </w:pPr>
          </w:p>
          <w:p w:rsidR="00DE4EB7" w:rsidRPr="00DE4EB7" w:rsidRDefault="00DE4EB7" w:rsidP="00DE4EB7">
            <w:pPr>
              <w:jc w:val="right"/>
            </w:pPr>
          </w:p>
        </w:tc>
      </w:tr>
      <w:tr w:rsidR="00DE4EB7" w:rsidRPr="00DE4EB7" w:rsidTr="00DE4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Pr>
        <w:tc>
          <w:tcPr>
            <w:tcW w:w="5140" w:type="dxa"/>
            <w:gridSpan w:val="2"/>
            <w:tcBorders>
              <w:top w:val="nil"/>
              <w:left w:val="nil"/>
              <w:bottom w:val="nil"/>
              <w:right w:val="nil"/>
            </w:tcBorders>
          </w:tcPr>
          <w:p w:rsidR="00DE4EB7" w:rsidRPr="00DE4EB7" w:rsidRDefault="00DE4EB7" w:rsidP="00DE4EB7">
            <w:pPr>
              <w:widowControl w:val="0"/>
              <w:tabs>
                <w:tab w:val="left" w:pos="461"/>
              </w:tabs>
              <w:spacing w:line="230" w:lineRule="exact"/>
              <w:rPr>
                <w:color w:val="000000"/>
                <w:spacing w:val="-1"/>
                <w:sz w:val="28"/>
                <w:szCs w:val="28"/>
              </w:rPr>
            </w:pPr>
          </w:p>
        </w:tc>
        <w:tc>
          <w:tcPr>
            <w:tcW w:w="4999" w:type="dxa"/>
            <w:gridSpan w:val="2"/>
            <w:tcBorders>
              <w:top w:val="nil"/>
              <w:left w:val="nil"/>
              <w:bottom w:val="nil"/>
              <w:right w:val="nil"/>
            </w:tcBorders>
            <w:vAlign w:val="center"/>
          </w:tcPr>
          <w:p w:rsidR="00DE4EB7" w:rsidRPr="00DE4EB7" w:rsidRDefault="00DE4EB7" w:rsidP="00DE4EB7">
            <w:pPr>
              <w:jc w:val="right"/>
            </w:pPr>
          </w:p>
        </w:tc>
      </w:tr>
      <w:tr w:rsidR="00DE4EB7" w:rsidRPr="00DE4EB7" w:rsidTr="00DE4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Pr>
        <w:tc>
          <w:tcPr>
            <w:tcW w:w="10139" w:type="dxa"/>
            <w:gridSpan w:val="4"/>
            <w:tcBorders>
              <w:top w:val="nil"/>
              <w:left w:val="nil"/>
              <w:bottom w:val="nil"/>
              <w:right w:val="nil"/>
            </w:tcBorders>
          </w:tcPr>
          <w:p w:rsidR="00DE4EB7" w:rsidRPr="00DE4EB7" w:rsidRDefault="00DE4EB7" w:rsidP="00DE4EB7">
            <w:pPr>
              <w:jc w:val="center"/>
            </w:pPr>
          </w:p>
        </w:tc>
      </w:tr>
      <w:tr w:rsidR="00DE4EB7" w:rsidRPr="00DE4EB7" w:rsidTr="00DE4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Pr>
        <w:tc>
          <w:tcPr>
            <w:tcW w:w="10139" w:type="dxa"/>
            <w:gridSpan w:val="4"/>
            <w:tcBorders>
              <w:top w:val="nil"/>
              <w:left w:val="nil"/>
              <w:bottom w:val="nil"/>
              <w:right w:val="nil"/>
            </w:tcBorders>
          </w:tcPr>
          <w:p w:rsidR="00DE4EB7" w:rsidRPr="00DE4EB7" w:rsidRDefault="00DE4EB7" w:rsidP="00DE4EB7">
            <w:pPr>
              <w:jc w:val="center"/>
              <w:rPr>
                <w:b/>
                <w:bCs/>
                <w:sz w:val="28"/>
                <w:szCs w:val="28"/>
              </w:rPr>
            </w:pPr>
          </w:p>
        </w:tc>
      </w:tr>
      <w:tr w:rsidR="00DE4EB7" w:rsidRPr="00DE4EB7" w:rsidTr="00DE4E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0" w:type="dxa"/>
        </w:trPr>
        <w:tc>
          <w:tcPr>
            <w:tcW w:w="10139" w:type="dxa"/>
            <w:gridSpan w:val="4"/>
            <w:tcBorders>
              <w:top w:val="nil"/>
              <w:left w:val="nil"/>
              <w:bottom w:val="nil"/>
              <w:right w:val="nil"/>
            </w:tcBorders>
          </w:tcPr>
          <w:p w:rsidR="00DE4EB7" w:rsidRDefault="00DE4EB7" w:rsidP="00DE4EB7">
            <w:pPr>
              <w:jc w:val="center"/>
              <w:rPr>
                <w:b/>
                <w:bCs/>
                <w:sz w:val="28"/>
                <w:szCs w:val="28"/>
              </w:rPr>
            </w:pPr>
          </w:p>
          <w:p w:rsidR="00DE4EB7" w:rsidRDefault="00DE4EB7" w:rsidP="00DE4EB7">
            <w:pPr>
              <w:jc w:val="center"/>
              <w:rPr>
                <w:b/>
                <w:bCs/>
                <w:sz w:val="28"/>
                <w:szCs w:val="28"/>
              </w:rPr>
            </w:pPr>
          </w:p>
          <w:p w:rsidR="00DE4EB7" w:rsidRDefault="00DE4EB7" w:rsidP="00DE4EB7">
            <w:pPr>
              <w:jc w:val="center"/>
              <w:rPr>
                <w:b/>
                <w:bCs/>
                <w:sz w:val="28"/>
                <w:szCs w:val="28"/>
              </w:rPr>
            </w:pPr>
          </w:p>
          <w:p w:rsidR="00DE4EB7" w:rsidRDefault="00DE4EB7" w:rsidP="00DE4EB7">
            <w:pPr>
              <w:jc w:val="center"/>
              <w:rPr>
                <w:b/>
                <w:bCs/>
                <w:sz w:val="28"/>
                <w:szCs w:val="28"/>
              </w:rPr>
            </w:pPr>
          </w:p>
          <w:p w:rsidR="00DE4EB7" w:rsidRDefault="00DE4EB7" w:rsidP="00DE4EB7">
            <w:pPr>
              <w:jc w:val="center"/>
              <w:rPr>
                <w:b/>
                <w:bCs/>
                <w:sz w:val="28"/>
                <w:szCs w:val="28"/>
              </w:rPr>
            </w:pPr>
          </w:p>
          <w:p w:rsidR="00DE4EB7" w:rsidRDefault="00DE4EB7" w:rsidP="00DE4EB7">
            <w:pPr>
              <w:jc w:val="center"/>
              <w:rPr>
                <w:b/>
                <w:bCs/>
                <w:sz w:val="28"/>
                <w:szCs w:val="28"/>
              </w:rPr>
            </w:pPr>
          </w:p>
          <w:p w:rsidR="00DE4EB7" w:rsidRPr="00DE4EB7" w:rsidRDefault="00DE4EB7" w:rsidP="00DE4EB7">
            <w:pPr>
              <w:jc w:val="center"/>
              <w:rPr>
                <w:b/>
                <w:bCs/>
                <w:sz w:val="28"/>
                <w:szCs w:val="28"/>
              </w:rPr>
            </w:pPr>
          </w:p>
        </w:tc>
      </w:tr>
    </w:tbl>
    <w:p w:rsidR="00DE4EB7" w:rsidRPr="00DE4EB7" w:rsidRDefault="00DE4EB7" w:rsidP="00DE4EB7">
      <w:pPr>
        <w:spacing w:line="276" w:lineRule="auto"/>
        <w:jc w:val="center"/>
        <w:rPr>
          <w:sz w:val="22"/>
          <w:szCs w:val="22"/>
          <w:lang w:eastAsia="en-US"/>
        </w:rPr>
      </w:pPr>
      <w:r w:rsidRPr="00DE4EB7">
        <w:rPr>
          <w:rFonts w:ascii="Calibri" w:hAnsi="Calibri"/>
          <w:sz w:val="22"/>
          <w:szCs w:val="22"/>
          <w:lang w:eastAsia="en-US"/>
        </w:rPr>
        <w:t xml:space="preserve">                                                                                 </w:t>
      </w:r>
      <w:r w:rsidRPr="00DE4EB7">
        <w:rPr>
          <w:sz w:val="22"/>
          <w:szCs w:val="22"/>
          <w:lang w:eastAsia="en-US"/>
        </w:rPr>
        <w:t>Приложение № 1</w:t>
      </w:r>
    </w:p>
    <w:p w:rsidR="00DE4EB7" w:rsidRPr="00DE4EB7" w:rsidRDefault="00DE4EB7" w:rsidP="00DE4EB7">
      <w:pPr>
        <w:spacing w:line="276" w:lineRule="auto"/>
        <w:jc w:val="center"/>
        <w:rPr>
          <w:sz w:val="22"/>
          <w:szCs w:val="22"/>
          <w:lang w:eastAsia="en-US"/>
        </w:rPr>
      </w:pPr>
      <w:r w:rsidRPr="00DE4EB7">
        <w:rPr>
          <w:sz w:val="22"/>
          <w:szCs w:val="22"/>
          <w:lang w:eastAsia="en-US"/>
        </w:rPr>
        <w:t xml:space="preserve">                                                                                  к договору № _______  </w:t>
      </w:r>
    </w:p>
    <w:p w:rsidR="00DE4EB7" w:rsidRPr="00DE4EB7" w:rsidRDefault="00DE4EB7" w:rsidP="00DE4EB7">
      <w:pPr>
        <w:spacing w:line="276" w:lineRule="auto"/>
        <w:jc w:val="center"/>
        <w:rPr>
          <w:vertAlign w:val="subscript"/>
          <w:lang w:eastAsia="en-US"/>
        </w:rPr>
      </w:pPr>
      <w:r w:rsidRPr="00DE4EB7">
        <w:rPr>
          <w:sz w:val="22"/>
          <w:szCs w:val="22"/>
          <w:lang w:eastAsia="en-US"/>
        </w:rPr>
        <w:t xml:space="preserve">                                                                                           от «___» __________ 201_г.</w:t>
      </w:r>
    </w:p>
    <w:p w:rsidR="00DE4EB7" w:rsidRPr="00DE4EB7" w:rsidRDefault="00DE4EB7" w:rsidP="00DE4EB7">
      <w:pPr>
        <w:spacing w:after="160" w:line="276" w:lineRule="auto"/>
        <w:jc w:val="center"/>
        <w:rPr>
          <w:b/>
          <w:sz w:val="22"/>
          <w:szCs w:val="22"/>
          <w:lang w:eastAsia="en-US"/>
        </w:rPr>
      </w:pPr>
    </w:p>
    <w:p w:rsidR="00DE4EB7" w:rsidRPr="00DE4EB7" w:rsidRDefault="00DE4EB7" w:rsidP="00DE4EB7">
      <w:pPr>
        <w:jc w:val="center"/>
        <w:rPr>
          <w:b/>
          <w:spacing w:val="-1"/>
          <w:sz w:val="36"/>
          <w:szCs w:val="26"/>
          <w:lang w:eastAsia="en-US"/>
        </w:rPr>
      </w:pPr>
      <w:r w:rsidRPr="00DE4EB7">
        <w:rPr>
          <w:b/>
          <w:spacing w:val="-1"/>
          <w:sz w:val="36"/>
          <w:szCs w:val="26"/>
          <w:lang w:eastAsia="en-US"/>
        </w:rPr>
        <w:t xml:space="preserve">Перечень охраняемых объектов </w:t>
      </w:r>
    </w:p>
    <w:p w:rsidR="00DE4EB7" w:rsidRPr="00DE4EB7" w:rsidRDefault="00DE4EB7" w:rsidP="00DE4EB7">
      <w:pPr>
        <w:spacing w:after="160"/>
        <w:jc w:val="center"/>
        <w:rPr>
          <w:b/>
          <w:sz w:val="36"/>
          <w:lang w:eastAsia="en-US"/>
        </w:rPr>
      </w:pPr>
      <w:r w:rsidRPr="00DE4EB7">
        <w:rPr>
          <w:b/>
          <w:spacing w:val="-1"/>
          <w:sz w:val="36"/>
          <w:szCs w:val="26"/>
          <w:lang w:eastAsia="en-US"/>
        </w:rPr>
        <w:t>ПАО «Башинформсвязь»</w:t>
      </w:r>
    </w:p>
    <w:tbl>
      <w:tblPr>
        <w:tblW w:w="10196" w:type="dxa"/>
        <w:jc w:val="center"/>
        <w:tblLayout w:type="fixed"/>
        <w:tblLook w:val="00A0" w:firstRow="1" w:lastRow="0" w:firstColumn="1" w:lastColumn="0" w:noHBand="0" w:noVBand="0"/>
      </w:tblPr>
      <w:tblGrid>
        <w:gridCol w:w="555"/>
        <w:gridCol w:w="1276"/>
        <w:gridCol w:w="2411"/>
        <w:gridCol w:w="993"/>
        <w:gridCol w:w="850"/>
        <w:gridCol w:w="851"/>
        <w:gridCol w:w="851"/>
        <w:gridCol w:w="1134"/>
        <w:gridCol w:w="1275"/>
      </w:tblGrid>
      <w:tr w:rsidR="00DE4EB7" w:rsidRPr="00DE4EB7" w:rsidTr="00B32755">
        <w:trPr>
          <w:cantSplit/>
          <w:trHeight w:val="598"/>
          <w:jc w:val="center"/>
        </w:trPr>
        <w:tc>
          <w:tcPr>
            <w:tcW w:w="555" w:type="dxa"/>
            <w:vMerge w:val="restart"/>
            <w:tcBorders>
              <w:top w:val="single" w:sz="8" w:space="0" w:color="auto"/>
              <w:left w:val="single" w:sz="8" w:space="0" w:color="auto"/>
              <w:bottom w:val="single" w:sz="8" w:space="0" w:color="000000"/>
              <w:right w:val="single" w:sz="8" w:space="0" w:color="auto"/>
            </w:tcBorders>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w:t>
            </w:r>
          </w:p>
        </w:tc>
        <w:tc>
          <w:tcPr>
            <w:tcW w:w="1276" w:type="dxa"/>
            <w:vMerge w:val="restart"/>
            <w:tcBorders>
              <w:top w:val="single" w:sz="8" w:space="0" w:color="auto"/>
              <w:left w:val="single" w:sz="8" w:space="0" w:color="auto"/>
              <w:right w:val="single" w:sz="8" w:space="0" w:color="auto"/>
            </w:tcBorders>
            <w:vAlign w:val="center"/>
          </w:tcPr>
          <w:p w:rsidR="00DE4EB7" w:rsidRPr="00DE4EB7" w:rsidRDefault="00DE4EB7" w:rsidP="00DE4EB7">
            <w:pPr>
              <w:spacing w:line="259" w:lineRule="auto"/>
              <w:rPr>
                <w:color w:val="000000"/>
                <w:sz w:val="20"/>
                <w:szCs w:val="20"/>
              </w:rPr>
            </w:pPr>
            <w:r w:rsidRPr="00DE4EB7">
              <w:rPr>
                <w:color w:val="000000"/>
                <w:sz w:val="20"/>
                <w:szCs w:val="20"/>
              </w:rPr>
              <w:t>Наименование объекта</w:t>
            </w:r>
          </w:p>
        </w:tc>
        <w:tc>
          <w:tcPr>
            <w:tcW w:w="2411" w:type="dxa"/>
            <w:vMerge w:val="restart"/>
            <w:tcBorders>
              <w:top w:val="single" w:sz="8" w:space="0" w:color="auto"/>
              <w:left w:val="single" w:sz="8" w:space="0" w:color="auto"/>
              <w:right w:val="single" w:sz="8" w:space="0" w:color="auto"/>
            </w:tcBorders>
          </w:tcPr>
          <w:p w:rsidR="00DE4EB7" w:rsidRPr="00DE4EB7" w:rsidRDefault="00DE4EB7" w:rsidP="00DE4EB7">
            <w:pPr>
              <w:spacing w:line="259" w:lineRule="auto"/>
              <w:jc w:val="center"/>
              <w:rPr>
                <w:color w:val="000000"/>
                <w:sz w:val="20"/>
                <w:szCs w:val="20"/>
              </w:rPr>
            </w:pPr>
          </w:p>
          <w:p w:rsidR="00DE4EB7" w:rsidRPr="00DE4EB7" w:rsidRDefault="00DE4EB7" w:rsidP="00DE4EB7">
            <w:pPr>
              <w:spacing w:line="259" w:lineRule="auto"/>
              <w:jc w:val="center"/>
              <w:rPr>
                <w:color w:val="000000"/>
                <w:sz w:val="20"/>
                <w:szCs w:val="20"/>
              </w:rPr>
            </w:pPr>
          </w:p>
          <w:p w:rsidR="00DE4EB7" w:rsidRPr="00DE4EB7" w:rsidRDefault="00DE4EB7" w:rsidP="00DE4EB7">
            <w:pPr>
              <w:spacing w:line="259" w:lineRule="auto"/>
              <w:jc w:val="center"/>
              <w:rPr>
                <w:color w:val="000000"/>
                <w:sz w:val="20"/>
                <w:szCs w:val="20"/>
              </w:rPr>
            </w:pPr>
          </w:p>
          <w:p w:rsidR="00DE4EB7" w:rsidRPr="00DE4EB7" w:rsidRDefault="00DE4EB7" w:rsidP="00DE4EB7">
            <w:pPr>
              <w:spacing w:line="259" w:lineRule="auto"/>
              <w:jc w:val="center"/>
              <w:rPr>
                <w:color w:val="000000"/>
                <w:sz w:val="20"/>
                <w:szCs w:val="20"/>
              </w:rPr>
            </w:pPr>
          </w:p>
          <w:p w:rsidR="00DE4EB7" w:rsidRPr="00DE4EB7" w:rsidRDefault="00DE4EB7" w:rsidP="00DE4EB7">
            <w:pPr>
              <w:spacing w:line="259" w:lineRule="auto"/>
              <w:jc w:val="center"/>
              <w:rPr>
                <w:color w:val="000000"/>
                <w:sz w:val="20"/>
                <w:szCs w:val="20"/>
              </w:rPr>
            </w:pPr>
          </w:p>
          <w:p w:rsidR="00DE4EB7" w:rsidRPr="00DE4EB7" w:rsidRDefault="00DE4EB7" w:rsidP="00DE4EB7">
            <w:pPr>
              <w:spacing w:line="259" w:lineRule="auto"/>
              <w:jc w:val="center"/>
              <w:rPr>
                <w:color w:val="000000"/>
                <w:sz w:val="20"/>
                <w:szCs w:val="20"/>
              </w:rPr>
            </w:pPr>
          </w:p>
          <w:p w:rsidR="00DE4EB7" w:rsidRPr="00DE4EB7" w:rsidRDefault="00DE4EB7" w:rsidP="00DE4EB7">
            <w:pPr>
              <w:spacing w:line="259" w:lineRule="auto"/>
              <w:jc w:val="center"/>
              <w:rPr>
                <w:color w:val="000000"/>
                <w:sz w:val="20"/>
                <w:szCs w:val="20"/>
              </w:rPr>
            </w:pPr>
            <w:r w:rsidRPr="00DE4EB7">
              <w:rPr>
                <w:color w:val="000000"/>
                <w:sz w:val="20"/>
                <w:szCs w:val="20"/>
              </w:rPr>
              <w:t>Адрес объекта</w:t>
            </w:r>
          </w:p>
        </w:tc>
        <w:tc>
          <w:tcPr>
            <w:tcW w:w="993" w:type="dxa"/>
            <w:vMerge w:val="restart"/>
            <w:tcBorders>
              <w:top w:val="single" w:sz="8" w:space="0" w:color="auto"/>
              <w:left w:val="single" w:sz="8" w:space="0" w:color="auto"/>
              <w:bottom w:val="single" w:sz="8" w:space="0" w:color="000000"/>
              <w:right w:val="single" w:sz="8" w:space="0" w:color="auto"/>
            </w:tcBorders>
            <w:textDirection w:val="btLr"/>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Вид охраны (КТС, ОС)</w:t>
            </w:r>
          </w:p>
        </w:tc>
        <w:tc>
          <w:tcPr>
            <w:tcW w:w="2552" w:type="dxa"/>
            <w:gridSpan w:val="3"/>
            <w:tcBorders>
              <w:top w:val="single" w:sz="8" w:space="0" w:color="auto"/>
              <w:left w:val="nil"/>
              <w:bottom w:val="nil"/>
              <w:right w:val="single" w:sz="8" w:space="0" w:color="000000"/>
            </w:tcBorders>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Количество часов, режим охраны</w:t>
            </w:r>
          </w:p>
        </w:tc>
        <w:tc>
          <w:tcPr>
            <w:tcW w:w="1134" w:type="dxa"/>
            <w:vMerge w:val="restart"/>
            <w:tcBorders>
              <w:top w:val="single" w:sz="8" w:space="0" w:color="auto"/>
              <w:left w:val="single" w:sz="8" w:space="0" w:color="auto"/>
              <w:right w:val="single" w:sz="8" w:space="0" w:color="auto"/>
            </w:tcBorders>
            <w:textDirection w:val="btLr"/>
          </w:tcPr>
          <w:p w:rsidR="00DE4EB7" w:rsidRPr="00DE4EB7" w:rsidRDefault="00DE4EB7" w:rsidP="00DE4EB7">
            <w:pPr>
              <w:spacing w:after="160" w:line="259" w:lineRule="auto"/>
              <w:jc w:val="center"/>
              <w:rPr>
                <w:bCs/>
                <w:sz w:val="20"/>
                <w:szCs w:val="20"/>
              </w:rPr>
            </w:pPr>
            <w:r w:rsidRPr="00DE4EB7">
              <w:rPr>
                <w:sz w:val="20"/>
                <w:szCs w:val="20"/>
                <w:lang w:eastAsia="en-US"/>
              </w:rPr>
              <w:t>Стоимость охраны</w:t>
            </w:r>
            <w:r w:rsidRPr="00DE4EB7">
              <w:rPr>
                <w:b/>
                <w:sz w:val="20"/>
                <w:szCs w:val="20"/>
                <w:lang w:eastAsia="en-US"/>
              </w:rPr>
              <w:t xml:space="preserve"> </w:t>
            </w:r>
            <w:r w:rsidRPr="00DE4EB7">
              <w:rPr>
                <w:color w:val="000000"/>
                <w:sz w:val="20"/>
                <w:szCs w:val="20"/>
              </w:rPr>
              <w:t xml:space="preserve">в месяц, </w:t>
            </w:r>
            <w:r w:rsidRPr="00DE4EB7">
              <w:rPr>
                <w:sz w:val="20"/>
                <w:szCs w:val="20"/>
                <w:lang w:eastAsia="en-US"/>
              </w:rPr>
              <w:t>руб., без НДС</w:t>
            </w:r>
          </w:p>
        </w:tc>
        <w:tc>
          <w:tcPr>
            <w:tcW w:w="1275" w:type="dxa"/>
            <w:vMerge w:val="restart"/>
            <w:tcBorders>
              <w:top w:val="single" w:sz="8" w:space="0" w:color="auto"/>
              <w:left w:val="single" w:sz="8" w:space="0" w:color="auto"/>
              <w:right w:val="single" w:sz="8" w:space="0" w:color="auto"/>
            </w:tcBorders>
            <w:textDirection w:val="btLr"/>
          </w:tcPr>
          <w:p w:rsidR="00DE4EB7" w:rsidRPr="00DE4EB7" w:rsidRDefault="00DE4EB7" w:rsidP="00DE4EB7">
            <w:pPr>
              <w:ind w:right="113"/>
              <w:jc w:val="center"/>
              <w:rPr>
                <w:bCs/>
                <w:sz w:val="20"/>
                <w:szCs w:val="20"/>
                <w:highlight w:val="yellow"/>
              </w:rPr>
            </w:pPr>
            <w:r w:rsidRPr="00DE4EB7">
              <w:rPr>
                <w:color w:val="000000"/>
                <w:sz w:val="20"/>
                <w:szCs w:val="20"/>
              </w:rPr>
              <w:t xml:space="preserve">Стоимость охраны </w:t>
            </w:r>
            <w:r w:rsidRPr="00DE4EB7">
              <w:rPr>
                <w:sz w:val="20"/>
                <w:szCs w:val="20"/>
                <w:lang w:eastAsia="en-US"/>
              </w:rPr>
              <w:t>на 3 года</w:t>
            </w:r>
            <w:r w:rsidRPr="00DE4EB7">
              <w:rPr>
                <w:color w:val="000000"/>
                <w:sz w:val="20"/>
                <w:szCs w:val="20"/>
              </w:rPr>
              <w:t>, руб., без НДС</w:t>
            </w:r>
            <w:r w:rsidRPr="00DE4EB7">
              <w:rPr>
                <w:color w:val="000000"/>
                <w:sz w:val="18"/>
                <w:szCs w:val="20"/>
              </w:rPr>
              <w:t xml:space="preserve"> </w:t>
            </w:r>
          </w:p>
        </w:tc>
      </w:tr>
      <w:tr w:rsidR="00DE4EB7" w:rsidRPr="00DE4EB7" w:rsidTr="00B32755">
        <w:trPr>
          <w:cantSplit/>
          <w:trHeight w:val="1970"/>
          <w:jc w:val="center"/>
        </w:trPr>
        <w:tc>
          <w:tcPr>
            <w:tcW w:w="555" w:type="dxa"/>
            <w:vMerge/>
            <w:tcBorders>
              <w:top w:val="single" w:sz="8" w:space="0" w:color="auto"/>
              <w:left w:val="single" w:sz="8" w:space="0" w:color="auto"/>
              <w:bottom w:val="single" w:sz="8" w:space="0" w:color="000000"/>
              <w:right w:val="single" w:sz="8" w:space="0" w:color="auto"/>
            </w:tcBorders>
            <w:vAlign w:val="center"/>
          </w:tcPr>
          <w:p w:rsidR="00DE4EB7" w:rsidRPr="00DE4EB7" w:rsidRDefault="00DE4EB7" w:rsidP="00DE4EB7">
            <w:pPr>
              <w:spacing w:line="259" w:lineRule="auto"/>
              <w:rPr>
                <w:color w:val="000000"/>
                <w:sz w:val="20"/>
                <w:szCs w:val="20"/>
              </w:rPr>
            </w:pPr>
          </w:p>
        </w:tc>
        <w:tc>
          <w:tcPr>
            <w:tcW w:w="1276" w:type="dxa"/>
            <w:vMerge/>
            <w:tcBorders>
              <w:left w:val="single" w:sz="8" w:space="0" w:color="auto"/>
              <w:bottom w:val="single" w:sz="8" w:space="0" w:color="000000"/>
              <w:right w:val="single" w:sz="8" w:space="0" w:color="auto"/>
            </w:tcBorders>
            <w:vAlign w:val="center"/>
          </w:tcPr>
          <w:p w:rsidR="00DE4EB7" w:rsidRPr="00DE4EB7" w:rsidRDefault="00DE4EB7" w:rsidP="00DE4EB7">
            <w:pPr>
              <w:spacing w:line="259" w:lineRule="auto"/>
              <w:rPr>
                <w:color w:val="000000"/>
                <w:sz w:val="20"/>
                <w:szCs w:val="20"/>
              </w:rPr>
            </w:pPr>
          </w:p>
        </w:tc>
        <w:tc>
          <w:tcPr>
            <w:tcW w:w="2411" w:type="dxa"/>
            <w:vMerge/>
            <w:tcBorders>
              <w:left w:val="single" w:sz="8" w:space="0" w:color="auto"/>
              <w:bottom w:val="single" w:sz="8" w:space="0" w:color="000000"/>
              <w:right w:val="single" w:sz="8" w:space="0" w:color="auto"/>
            </w:tcBorders>
          </w:tcPr>
          <w:p w:rsidR="00DE4EB7" w:rsidRPr="00DE4EB7" w:rsidRDefault="00DE4EB7" w:rsidP="00DE4EB7">
            <w:pPr>
              <w:spacing w:line="259" w:lineRule="auto"/>
              <w:rPr>
                <w:color w:val="000000"/>
                <w:sz w:val="20"/>
                <w:szCs w:val="20"/>
              </w:rPr>
            </w:pPr>
          </w:p>
        </w:tc>
        <w:tc>
          <w:tcPr>
            <w:tcW w:w="993" w:type="dxa"/>
            <w:vMerge/>
            <w:tcBorders>
              <w:top w:val="single" w:sz="8" w:space="0" w:color="auto"/>
              <w:left w:val="single" w:sz="8" w:space="0" w:color="auto"/>
              <w:bottom w:val="single" w:sz="8" w:space="0" w:color="000000"/>
              <w:right w:val="single" w:sz="8" w:space="0" w:color="auto"/>
            </w:tcBorders>
            <w:vAlign w:val="center"/>
          </w:tcPr>
          <w:p w:rsidR="00DE4EB7" w:rsidRPr="00DE4EB7" w:rsidRDefault="00DE4EB7" w:rsidP="00DE4EB7">
            <w:pPr>
              <w:spacing w:line="259" w:lineRule="auto"/>
              <w:rPr>
                <w:color w:val="000000"/>
                <w:sz w:val="20"/>
                <w:szCs w:val="20"/>
              </w:rPr>
            </w:pPr>
          </w:p>
        </w:tc>
        <w:tc>
          <w:tcPr>
            <w:tcW w:w="850" w:type="dxa"/>
            <w:tcBorders>
              <w:top w:val="single" w:sz="8" w:space="0" w:color="auto"/>
              <w:left w:val="nil"/>
              <w:bottom w:val="single" w:sz="8" w:space="0" w:color="000000"/>
              <w:right w:val="single" w:sz="8" w:space="0" w:color="auto"/>
            </w:tcBorders>
            <w:textDirection w:val="btLr"/>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рабочие дни</w:t>
            </w:r>
          </w:p>
        </w:tc>
        <w:tc>
          <w:tcPr>
            <w:tcW w:w="851" w:type="dxa"/>
            <w:tcBorders>
              <w:top w:val="single" w:sz="8" w:space="0" w:color="auto"/>
              <w:left w:val="nil"/>
              <w:bottom w:val="single" w:sz="8" w:space="0" w:color="000000"/>
              <w:right w:val="single" w:sz="8" w:space="0" w:color="auto"/>
            </w:tcBorders>
            <w:textDirection w:val="btLr"/>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предвыходные предпраздничные</w:t>
            </w:r>
          </w:p>
        </w:tc>
        <w:tc>
          <w:tcPr>
            <w:tcW w:w="851" w:type="dxa"/>
            <w:tcBorders>
              <w:top w:val="single" w:sz="8" w:space="0" w:color="auto"/>
              <w:left w:val="nil"/>
              <w:bottom w:val="single" w:sz="8" w:space="0" w:color="000000"/>
              <w:right w:val="single" w:sz="8" w:space="0" w:color="auto"/>
            </w:tcBorders>
            <w:textDirection w:val="btLr"/>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выходные и праздничные</w:t>
            </w:r>
          </w:p>
        </w:tc>
        <w:tc>
          <w:tcPr>
            <w:tcW w:w="1134" w:type="dxa"/>
            <w:vMerge/>
            <w:tcBorders>
              <w:left w:val="single" w:sz="8" w:space="0" w:color="auto"/>
              <w:bottom w:val="single" w:sz="8" w:space="0" w:color="000000"/>
              <w:right w:val="single" w:sz="8" w:space="0" w:color="auto"/>
            </w:tcBorders>
            <w:textDirection w:val="btLr"/>
          </w:tcPr>
          <w:p w:rsidR="00DE4EB7" w:rsidRPr="00DE4EB7" w:rsidRDefault="00DE4EB7" w:rsidP="00DE4EB7">
            <w:pPr>
              <w:ind w:right="113"/>
              <w:jc w:val="center"/>
              <w:rPr>
                <w:color w:val="000000"/>
                <w:sz w:val="20"/>
                <w:szCs w:val="20"/>
              </w:rPr>
            </w:pPr>
          </w:p>
        </w:tc>
        <w:tc>
          <w:tcPr>
            <w:tcW w:w="1275" w:type="dxa"/>
            <w:vMerge/>
            <w:tcBorders>
              <w:left w:val="single" w:sz="8" w:space="0" w:color="auto"/>
              <w:bottom w:val="single" w:sz="8" w:space="0" w:color="000000"/>
              <w:right w:val="single" w:sz="8" w:space="0" w:color="auto"/>
            </w:tcBorders>
            <w:textDirection w:val="btLr"/>
          </w:tcPr>
          <w:p w:rsidR="00DE4EB7" w:rsidRPr="00DE4EB7" w:rsidRDefault="00DE4EB7" w:rsidP="00DE4EB7">
            <w:pPr>
              <w:ind w:right="113"/>
              <w:jc w:val="center"/>
              <w:rPr>
                <w:color w:val="000000"/>
                <w:sz w:val="20"/>
                <w:szCs w:val="20"/>
                <w:highlight w:val="yellow"/>
              </w:rPr>
            </w:pPr>
          </w:p>
        </w:tc>
      </w:tr>
      <w:tr w:rsidR="00DE4EB7" w:rsidRPr="00DE4EB7" w:rsidTr="00B32755">
        <w:trPr>
          <w:trHeight w:val="266"/>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1</w:t>
            </w:r>
          </w:p>
        </w:tc>
        <w:tc>
          <w:tcPr>
            <w:tcW w:w="127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rPr>
                <w:color w:val="000000"/>
                <w:sz w:val="20"/>
                <w:szCs w:val="20"/>
              </w:rPr>
            </w:pPr>
            <w:r w:rsidRPr="00DE4EB7">
              <w:rPr>
                <w:color w:val="000000"/>
                <w:sz w:val="20"/>
                <w:szCs w:val="20"/>
              </w:rPr>
              <w:t>2</w:t>
            </w:r>
          </w:p>
        </w:tc>
        <w:tc>
          <w:tcPr>
            <w:tcW w:w="2411" w:type="dxa"/>
            <w:tcBorders>
              <w:top w:val="single" w:sz="8" w:space="0" w:color="000000"/>
              <w:left w:val="single" w:sz="8" w:space="0" w:color="000000"/>
              <w:bottom w:val="single" w:sz="8" w:space="0" w:color="000000"/>
              <w:right w:val="single" w:sz="8" w:space="0" w:color="auto"/>
            </w:tcBorders>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3</w:t>
            </w:r>
          </w:p>
        </w:tc>
        <w:tc>
          <w:tcPr>
            <w:tcW w:w="993" w:type="dxa"/>
            <w:tcBorders>
              <w:top w:val="single" w:sz="8" w:space="0" w:color="000000"/>
              <w:left w:val="single" w:sz="8" w:space="0" w:color="auto"/>
              <w:bottom w:val="single" w:sz="8" w:space="0" w:color="000000"/>
              <w:right w:val="single" w:sz="8" w:space="0" w:color="000000"/>
            </w:tcBorders>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4</w:t>
            </w:r>
          </w:p>
        </w:tc>
        <w:tc>
          <w:tcPr>
            <w:tcW w:w="850"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5</w:t>
            </w:r>
          </w:p>
        </w:tc>
        <w:tc>
          <w:tcPr>
            <w:tcW w:w="851"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6</w:t>
            </w:r>
          </w:p>
        </w:tc>
        <w:tc>
          <w:tcPr>
            <w:tcW w:w="851"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7</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8</w:t>
            </w: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color w:val="000000"/>
                <w:sz w:val="20"/>
                <w:szCs w:val="20"/>
              </w:rPr>
            </w:pPr>
            <w:r w:rsidRPr="00DE4EB7">
              <w:rPr>
                <w:color w:val="000000"/>
                <w:sz w:val="20"/>
                <w:szCs w:val="20"/>
              </w:rPr>
              <w:t>9</w:t>
            </w:r>
          </w:p>
        </w:tc>
      </w:tr>
      <w:tr w:rsidR="00DE4EB7" w:rsidRPr="00DE4EB7" w:rsidTr="00B32755">
        <w:trPr>
          <w:trHeight w:val="466"/>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r w:rsidRPr="00DE4EB7">
              <w:rPr>
                <w:color w:val="000000"/>
                <w:sz w:val="20"/>
                <w:szCs w:val="20"/>
                <w:lang w:eastAsia="en-US"/>
              </w:rPr>
              <w:t>1</w:t>
            </w:r>
          </w:p>
        </w:tc>
        <w:tc>
          <w:tcPr>
            <w:tcW w:w="1276"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DE4EB7" w:rsidRPr="00DE4EB7" w:rsidRDefault="00DE4EB7" w:rsidP="00DE4EB7">
            <w:pPr>
              <w:rPr>
                <w:color w:val="000000"/>
                <w:sz w:val="20"/>
                <w:szCs w:val="20"/>
                <w:lang w:eastAsia="en-US"/>
              </w:rPr>
            </w:pPr>
            <w:r w:rsidRPr="00DE4EB7">
              <w:rPr>
                <w:color w:val="000000"/>
                <w:sz w:val="20"/>
                <w:szCs w:val="20"/>
                <w:lang w:eastAsia="en-US"/>
              </w:rPr>
              <w:t>РБ, с. Аскарово,             ул. Ленина, 35</w:t>
            </w:r>
          </w:p>
        </w:tc>
        <w:tc>
          <w:tcPr>
            <w:tcW w:w="993" w:type="dxa"/>
            <w:tcBorders>
              <w:top w:val="single" w:sz="8" w:space="0" w:color="000000"/>
              <w:left w:val="single" w:sz="8" w:space="0" w:color="auto"/>
              <w:bottom w:val="single" w:sz="8" w:space="0" w:color="000000"/>
              <w:right w:val="single" w:sz="8" w:space="0" w:color="000000"/>
            </w:tcBorders>
            <w:vAlign w:val="center"/>
          </w:tcPr>
          <w:p w:rsidR="00DE4EB7" w:rsidRPr="00DE4EB7" w:rsidRDefault="00DE4EB7" w:rsidP="00DE4EB7">
            <w:pPr>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r w:rsidRPr="00DE4EB7">
              <w:rPr>
                <w:color w:val="000000"/>
                <w:sz w:val="20"/>
                <w:szCs w:val="20"/>
                <w:lang w:eastAsia="en-US"/>
              </w:rPr>
              <w:t>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rPr>
                <w:color w:val="000000"/>
                <w:sz w:val="20"/>
                <w:szCs w:val="20"/>
                <w:lang w:eastAsia="en-US"/>
              </w:rPr>
            </w:pPr>
            <w:r w:rsidRPr="00DE4EB7">
              <w:rPr>
                <w:color w:val="000000"/>
                <w:sz w:val="20"/>
                <w:szCs w:val="20"/>
                <w:lang w:eastAsia="en-US"/>
              </w:rPr>
              <w:t>цех электросвязи</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г.Агидель,               ул. Курчатова, 15</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rPr>
                <w:color w:val="000000"/>
                <w:sz w:val="20"/>
                <w:szCs w:val="20"/>
              </w:rPr>
            </w:pPr>
            <w:r w:rsidRPr="00DE4EB7">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14</w:t>
            </w:r>
          </w:p>
          <w:p w:rsidR="00DE4EB7" w:rsidRPr="00DE4EB7" w:rsidRDefault="00DE4EB7" w:rsidP="00DE4EB7">
            <w:pPr>
              <w:jc w:val="center"/>
              <w:rPr>
                <w:color w:val="000000"/>
                <w:sz w:val="22"/>
                <w:szCs w:val="22"/>
                <w:lang w:eastAsia="en-US"/>
              </w:rPr>
            </w:pPr>
            <w:r w:rsidRPr="00DE4EB7">
              <w:rPr>
                <w:color w:val="000000"/>
                <w:sz w:val="22"/>
                <w:szCs w:val="22"/>
                <w:lang w:eastAsia="en-US"/>
              </w:rPr>
              <w:t>18.30-08.30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14</w:t>
            </w:r>
          </w:p>
          <w:p w:rsidR="00DE4EB7" w:rsidRPr="00DE4EB7" w:rsidRDefault="00DE4EB7" w:rsidP="00DE4EB7">
            <w:pPr>
              <w:jc w:val="center"/>
              <w:rPr>
                <w:color w:val="000000"/>
                <w:sz w:val="22"/>
                <w:szCs w:val="22"/>
                <w:lang w:eastAsia="en-US"/>
              </w:rPr>
            </w:pPr>
            <w:r w:rsidRPr="00DE4EB7">
              <w:rPr>
                <w:color w:val="000000"/>
                <w:sz w:val="22"/>
                <w:szCs w:val="22"/>
                <w:lang w:eastAsia="en-US"/>
              </w:rPr>
              <w:t>18.30-08.30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2"/>
                <w:szCs w:val="22"/>
                <w:lang w:eastAsia="en-US"/>
              </w:rPr>
            </w:pPr>
            <w:r w:rsidRPr="00DE4EB7">
              <w:rPr>
                <w:color w:val="000000"/>
                <w:sz w:val="22"/>
                <w:szCs w:val="22"/>
                <w:lang w:eastAsia="en-US"/>
              </w:rPr>
              <w:t>24</w:t>
            </w:r>
          </w:p>
        </w:tc>
        <w:tc>
          <w:tcPr>
            <w:tcW w:w="1134"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ЦПО-14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г.Агидель,               ул. Курчатова, 15</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72"/>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Бакалы,                ул. Мостовая, 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 xml:space="preserve"> 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680"/>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Баймак,                       ул. Пр.С.Юлаева, 44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before="240" w:after="160"/>
              <w:rPr>
                <w:color w:val="000000"/>
                <w:sz w:val="20"/>
                <w:szCs w:val="20"/>
                <w:lang w:eastAsia="en-US"/>
              </w:rPr>
            </w:pPr>
            <w:r w:rsidRPr="00DE4EB7">
              <w:rPr>
                <w:color w:val="000000"/>
                <w:sz w:val="20"/>
                <w:szCs w:val="20"/>
                <w:lang w:eastAsia="en-US"/>
              </w:rPr>
              <w:t>цех УКВ</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Баймак,                ул. Худайбердина (продолжение)</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rPr>
                <w:color w:val="000000"/>
                <w:sz w:val="20"/>
                <w:szCs w:val="20"/>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shd w:val="clear" w:color="auto" w:fill="auto"/>
            <w:vAlign w:val="bottom"/>
          </w:tcPr>
          <w:p w:rsidR="00DE4EB7" w:rsidRPr="00DE4EB7" w:rsidRDefault="00DE4EB7" w:rsidP="00DE4EB7">
            <w:pPr>
              <w:spacing w:after="160"/>
              <w:jc w:val="center"/>
              <w:rPr>
                <w:color w:val="000000"/>
                <w:sz w:val="22"/>
                <w:szCs w:val="22"/>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7</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Админ.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Бирск, ул. Октябрьская площадь, 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8</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АТС-2</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Бирск, ул. Октябрьская площадь, 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9</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АТС-4</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Бирск, ул.8 Марта, 38-а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10</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АТС-3</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color w:val="000000"/>
                <w:sz w:val="20"/>
                <w:szCs w:val="20"/>
                <w:lang w:eastAsia="en-US"/>
              </w:rPr>
            </w:pPr>
            <w:r w:rsidRPr="00DE4EB7">
              <w:rPr>
                <w:color w:val="000000"/>
                <w:sz w:val="20"/>
                <w:szCs w:val="20"/>
                <w:lang w:eastAsia="en-US"/>
              </w:rPr>
              <w:t>РБ, г. Бирск, ул.</w:t>
            </w:r>
          </w:p>
          <w:p w:rsidR="00DE4EB7" w:rsidRPr="00DE4EB7" w:rsidRDefault="00DE4EB7" w:rsidP="00DE4EB7">
            <w:pPr>
              <w:rPr>
                <w:color w:val="000000"/>
                <w:sz w:val="20"/>
                <w:szCs w:val="20"/>
                <w:lang w:eastAsia="en-US"/>
              </w:rPr>
            </w:pPr>
            <w:r w:rsidRPr="00DE4EB7">
              <w:rPr>
                <w:color w:val="000000"/>
                <w:sz w:val="20"/>
                <w:szCs w:val="20"/>
                <w:lang w:eastAsia="en-US"/>
              </w:rPr>
              <w:t>Интернациональная, 119а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11</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before="240" w:after="160"/>
              <w:rPr>
                <w:color w:val="000000"/>
                <w:sz w:val="20"/>
                <w:szCs w:val="20"/>
                <w:lang w:eastAsia="en-US"/>
              </w:rPr>
            </w:pPr>
            <w:r w:rsidRPr="00DE4EB7">
              <w:rPr>
                <w:color w:val="000000"/>
                <w:sz w:val="20"/>
                <w:szCs w:val="20"/>
                <w:lang w:eastAsia="en-US"/>
              </w:rPr>
              <w:t>Тех.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Белебей,              ул. Дорожная, 2Д</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12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Белебей,                  ул. Ленина, 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13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Белорецк,             ул. Ленина, 41</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 </w:t>
            </w:r>
          </w:p>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 </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14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Болшеустикинск, ул. Ленина, 24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15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адм.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Благовещенск,     ул. Советская, 28</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16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Буздяк, ул. Красная площадь, 19</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17</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Ад. здание, касса</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Бураево,               ул. Ленина, 106</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66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r w:rsidRPr="00DE4EB7">
              <w:rPr>
                <w:color w:val="000000"/>
                <w:sz w:val="20"/>
                <w:szCs w:val="20"/>
                <w:lang w:eastAsia="en-US"/>
              </w:rPr>
              <w:t>18</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Абон. отдел</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Дюртюли,            ул. Ленина, 20</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rPr>
                <w:color w:val="000000"/>
                <w:sz w:val="22"/>
                <w:szCs w:val="22"/>
                <w:lang w:eastAsia="en-US"/>
              </w:rPr>
            </w:pPr>
            <w:r w:rsidRPr="00DE4EB7">
              <w:rPr>
                <w:color w:val="000000"/>
                <w:sz w:val="22"/>
                <w:szCs w:val="22"/>
                <w:lang w:eastAsia="en-US"/>
              </w:rPr>
              <w:t>КТС ОС</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14</w:t>
            </w:r>
          </w:p>
          <w:p w:rsidR="00DE4EB7" w:rsidRPr="00DE4EB7" w:rsidRDefault="00DE4EB7" w:rsidP="00DE4EB7">
            <w:pPr>
              <w:jc w:val="center"/>
              <w:rPr>
                <w:color w:val="000000"/>
                <w:sz w:val="20"/>
                <w:szCs w:val="20"/>
                <w:lang w:eastAsia="en-US"/>
              </w:rPr>
            </w:pPr>
            <w:r w:rsidRPr="00DE4EB7">
              <w:rPr>
                <w:color w:val="000000"/>
                <w:sz w:val="20"/>
                <w:szCs w:val="20"/>
                <w:lang w:eastAsia="en-US"/>
              </w:rPr>
              <w:t>19.00-09.00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18</w:t>
            </w:r>
          </w:p>
          <w:p w:rsidR="00DE4EB7" w:rsidRPr="00DE4EB7" w:rsidRDefault="00DE4EB7" w:rsidP="00DE4EB7">
            <w:pPr>
              <w:jc w:val="center"/>
              <w:rPr>
                <w:color w:val="000000"/>
                <w:sz w:val="22"/>
                <w:szCs w:val="22"/>
                <w:lang w:eastAsia="en-US"/>
              </w:rPr>
            </w:pPr>
            <w:r w:rsidRPr="00DE4EB7">
              <w:rPr>
                <w:color w:val="000000"/>
                <w:sz w:val="22"/>
                <w:szCs w:val="22"/>
                <w:lang w:eastAsia="en-US"/>
              </w:rPr>
              <w:t>15.00-09.00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24</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19</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Адм.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Ермолаево,             ул. Проспект Мира, 6</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20</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АТС-6</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Ермолаево,          ул. Проспект Мира, 6</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15</w:t>
            </w:r>
          </w:p>
          <w:p w:rsidR="00DE4EB7" w:rsidRPr="00DE4EB7" w:rsidRDefault="00DE4EB7" w:rsidP="00DE4EB7">
            <w:pPr>
              <w:jc w:val="center"/>
              <w:rPr>
                <w:color w:val="000000"/>
                <w:sz w:val="20"/>
                <w:szCs w:val="20"/>
                <w:lang w:eastAsia="en-US"/>
              </w:rPr>
            </w:pPr>
            <w:r w:rsidRPr="00DE4EB7">
              <w:rPr>
                <w:color w:val="000000"/>
                <w:sz w:val="20"/>
                <w:szCs w:val="20"/>
                <w:lang w:eastAsia="en-US"/>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16</w:t>
            </w:r>
          </w:p>
          <w:p w:rsidR="00DE4EB7" w:rsidRPr="00DE4EB7" w:rsidRDefault="00DE4EB7" w:rsidP="00DE4EB7">
            <w:pPr>
              <w:jc w:val="center"/>
              <w:rPr>
                <w:color w:val="000000"/>
                <w:sz w:val="20"/>
                <w:szCs w:val="20"/>
                <w:lang w:eastAsia="en-US"/>
              </w:rPr>
            </w:pPr>
            <w:r w:rsidRPr="00DE4EB7">
              <w:rPr>
                <w:color w:val="000000"/>
                <w:sz w:val="20"/>
                <w:szCs w:val="20"/>
                <w:lang w:eastAsia="en-US"/>
              </w:rPr>
              <w:t>16.30-08.30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 xml:space="preserve">24 </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highlight w:val="yellow"/>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21</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АТС-9</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Ермолаево,          ул. Советская, 107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15</w:t>
            </w:r>
          </w:p>
          <w:p w:rsidR="00DE4EB7" w:rsidRPr="00DE4EB7" w:rsidRDefault="00DE4EB7" w:rsidP="00DE4EB7">
            <w:pPr>
              <w:jc w:val="center"/>
              <w:rPr>
                <w:color w:val="000000"/>
                <w:sz w:val="20"/>
                <w:szCs w:val="20"/>
                <w:lang w:eastAsia="en-US"/>
              </w:rPr>
            </w:pPr>
            <w:r w:rsidRPr="00DE4EB7">
              <w:rPr>
                <w:color w:val="000000"/>
                <w:sz w:val="20"/>
                <w:szCs w:val="20"/>
                <w:lang w:eastAsia="en-US"/>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16</w:t>
            </w:r>
          </w:p>
          <w:p w:rsidR="00DE4EB7" w:rsidRPr="00DE4EB7" w:rsidRDefault="00DE4EB7" w:rsidP="00DE4EB7">
            <w:pPr>
              <w:jc w:val="center"/>
              <w:rPr>
                <w:color w:val="000000"/>
                <w:sz w:val="20"/>
                <w:szCs w:val="20"/>
                <w:lang w:eastAsia="en-US"/>
              </w:rPr>
            </w:pPr>
            <w:r w:rsidRPr="00DE4EB7">
              <w:rPr>
                <w:color w:val="000000"/>
                <w:sz w:val="20"/>
                <w:szCs w:val="20"/>
                <w:lang w:eastAsia="en-US"/>
              </w:rPr>
              <w:t>16.30-08.30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24</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highlight w:val="yellow"/>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АТС-2 Южный</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Ишимбай,            ул. Докучаева, 12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Кандры,                  ул. Ленина, 24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Здание РРТПЦ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Караидель,          ул. Телестанция, 3</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Краснохолмский, ул. Ленина, 54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РТС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Кумертау,            ул. Лесная, 47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27</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ЛТЦ 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Кумертау,            ул. Ленина, 5</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28</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Кумертау,            ул. Куюргазинская, 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2"/>
                <w:szCs w:val="22"/>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29</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Кумертау,            ул. Вогзальная, 26</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30</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color w:val="000000"/>
                <w:sz w:val="20"/>
                <w:szCs w:val="20"/>
                <w:lang w:eastAsia="en-US"/>
              </w:rPr>
            </w:pPr>
            <w:r w:rsidRPr="00DE4EB7">
              <w:rPr>
                <w:color w:val="000000"/>
                <w:sz w:val="20"/>
                <w:szCs w:val="20"/>
                <w:lang w:eastAsia="en-US"/>
              </w:rPr>
              <w:t>РБ, с. Кушнаренково,</w:t>
            </w:r>
          </w:p>
          <w:p w:rsidR="00DE4EB7" w:rsidRPr="00DE4EB7" w:rsidRDefault="00DE4EB7" w:rsidP="00DE4EB7">
            <w:pPr>
              <w:spacing w:after="160"/>
              <w:rPr>
                <w:color w:val="000000"/>
                <w:sz w:val="20"/>
                <w:szCs w:val="20"/>
                <w:lang w:eastAsia="en-US"/>
              </w:rPr>
            </w:pPr>
            <w:r w:rsidRPr="00DE4EB7">
              <w:rPr>
                <w:color w:val="000000"/>
                <w:sz w:val="20"/>
                <w:szCs w:val="20"/>
                <w:lang w:eastAsia="en-US"/>
              </w:rPr>
              <w:t>ул. Октябрьская, 64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31</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РП-68</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 xml:space="preserve">РБ, с. Кр. Горка,            ул. Советская, 53 </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32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Малояз,                   ул. Советская, 53</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33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Адм.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Мишкино,            ул. Ленина, д.116</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34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ПП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Межгорье, Юго-Западный</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35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ПП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Межгорье,             ул. Советская, 27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36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Межгорье,                   ул. Дудорова, 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37</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Месягутово, ул. Коммунистическая, 24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62"/>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r w:rsidRPr="00DE4EB7">
              <w:rPr>
                <w:color w:val="000000"/>
                <w:sz w:val="20"/>
                <w:szCs w:val="20"/>
                <w:lang w:eastAsia="en-US"/>
              </w:rPr>
              <w:t>38</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МЦТЭТ 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Мелеуз,                ул. Воровского, 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9,5</w:t>
            </w:r>
          </w:p>
          <w:p w:rsidR="00DE4EB7" w:rsidRPr="00DE4EB7" w:rsidRDefault="00DE4EB7" w:rsidP="00DE4EB7">
            <w:pPr>
              <w:jc w:val="center"/>
              <w:rPr>
                <w:color w:val="000000"/>
                <w:sz w:val="22"/>
                <w:szCs w:val="22"/>
                <w:lang w:eastAsia="en-US"/>
              </w:rPr>
            </w:pPr>
            <w:r w:rsidRPr="00DE4EB7">
              <w:rPr>
                <w:color w:val="000000"/>
                <w:sz w:val="22"/>
                <w:szCs w:val="22"/>
                <w:lang w:eastAsia="en-US"/>
              </w:rPr>
              <w:t>08.30-18.00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9,5</w:t>
            </w:r>
          </w:p>
          <w:p w:rsidR="00DE4EB7" w:rsidRPr="00DE4EB7" w:rsidRDefault="00DE4EB7" w:rsidP="00DE4EB7">
            <w:pPr>
              <w:jc w:val="center"/>
              <w:rPr>
                <w:color w:val="000000"/>
                <w:sz w:val="22"/>
                <w:szCs w:val="22"/>
                <w:lang w:eastAsia="en-US"/>
              </w:rPr>
            </w:pPr>
            <w:r w:rsidRPr="00DE4EB7">
              <w:rPr>
                <w:color w:val="000000"/>
                <w:sz w:val="22"/>
                <w:szCs w:val="22"/>
                <w:lang w:eastAsia="en-US"/>
              </w:rPr>
              <w:t>08.30-18.00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2"/>
                <w:szCs w:val="22"/>
                <w:lang w:eastAsia="en-US"/>
              </w:rPr>
            </w:pPr>
            <w:r w:rsidRPr="00DE4EB7">
              <w:rPr>
                <w:color w:val="000000"/>
                <w:sz w:val="22"/>
                <w:szCs w:val="22"/>
                <w:lang w:eastAsia="en-US"/>
              </w:rPr>
              <w:t>не охран.</w:t>
            </w:r>
          </w:p>
        </w:tc>
        <w:tc>
          <w:tcPr>
            <w:tcW w:w="1134"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after="160"/>
              <w:jc w:val="center"/>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before="240" w:after="160"/>
              <w:jc w:val="center"/>
              <w:rPr>
                <w:color w:val="000000"/>
                <w:sz w:val="20"/>
                <w:szCs w:val="20"/>
                <w:lang w:eastAsia="en-US"/>
              </w:rPr>
            </w:pPr>
            <w:r w:rsidRPr="00DE4EB7">
              <w:rPr>
                <w:color w:val="000000"/>
                <w:sz w:val="20"/>
                <w:szCs w:val="20"/>
                <w:lang w:eastAsia="en-US"/>
              </w:rPr>
              <w:t>39</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Мелеуз,                      ул. Смоленская, 45</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14</w:t>
            </w:r>
          </w:p>
          <w:p w:rsidR="00DE4EB7" w:rsidRPr="00DE4EB7" w:rsidRDefault="00DE4EB7" w:rsidP="00DE4EB7">
            <w:pPr>
              <w:jc w:val="center"/>
              <w:rPr>
                <w:color w:val="000000"/>
                <w:sz w:val="22"/>
                <w:szCs w:val="22"/>
                <w:lang w:eastAsia="en-US"/>
              </w:rPr>
            </w:pPr>
            <w:r w:rsidRPr="00DE4EB7">
              <w:rPr>
                <w:color w:val="000000"/>
                <w:sz w:val="22"/>
                <w:szCs w:val="22"/>
                <w:lang w:eastAsia="en-US"/>
              </w:rPr>
              <w:t>18.00-08.00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14</w:t>
            </w:r>
          </w:p>
          <w:p w:rsidR="00DE4EB7" w:rsidRPr="00DE4EB7" w:rsidRDefault="00DE4EB7" w:rsidP="00DE4EB7">
            <w:pPr>
              <w:jc w:val="center"/>
              <w:rPr>
                <w:color w:val="000000"/>
                <w:sz w:val="22"/>
                <w:szCs w:val="22"/>
                <w:lang w:eastAsia="en-US"/>
              </w:rPr>
            </w:pPr>
            <w:r w:rsidRPr="00DE4EB7">
              <w:rPr>
                <w:color w:val="000000"/>
                <w:sz w:val="22"/>
                <w:szCs w:val="22"/>
                <w:lang w:eastAsia="en-US"/>
              </w:rPr>
              <w:t>18.00-08.00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2"/>
                <w:szCs w:val="22"/>
                <w:lang w:eastAsia="en-US"/>
              </w:rPr>
            </w:pPr>
            <w:r w:rsidRPr="00DE4EB7">
              <w:rPr>
                <w:color w:val="000000"/>
                <w:sz w:val="22"/>
                <w:szCs w:val="22"/>
                <w:lang w:eastAsia="en-US"/>
              </w:rPr>
              <w:t>24</w:t>
            </w:r>
          </w:p>
        </w:tc>
        <w:tc>
          <w:tcPr>
            <w:tcW w:w="1134"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c>
          <w:tcPr>
            <w:tcW w:w="127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r w:rsidRPr="00DE4EB7">
              <w:rPr>
                <w:color w:val="000000"/>
                <w:sz w:val="20"/>
                <w:szCs w:val="20"/>
                <w:lang w:eastAsia="en-US"/>
              </w:rPr>
              <w:t>40</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ЦПО-13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Нефтекамск, ул. Социалистическая, 85</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11</w:t>
            </w:r>
          </w:p>
          <w:p w:rsidR="00DE4EB7" w:rsidRPr="00DE4EB7" w:rsidRDefault="00DE4EB7" w:rsidP="00DE4EB7">
            <w:pPr>
              <w:jc w:val="center"/>
              <w:rPr>
                <w:color w:val="000000"/>
                <w:sz w:val="20"/>
                <w:szCs w:val="20"/>
                <w:lang w:eastAsia="en-US"/>
              </w:rPr>
            </w:pPr>
            <w:r w:rsidRPr="00DE4EB7">
              <w:rPr>
                <w:color w:val="000000"/>
                <w:sz w:val="20"/>
                <w:szCs w:val="20"/>
                <w:lang w:eastAsia="en-US"/>
              </w:rPr>
              <w:t>09.00-20.00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7</w:t>
            </w:r>
          </w:p>
          <w:p w:rsidR="00DE4EB7" w:rsidRPr="00DE4EB7" w:rsidRDefault="00DE4EB7" w:rsidP="00DE4EB7">
            <w:pPr>
              <w:jc w:val="center"/>
              <w:rPr>
                <w:color w:val="000000"/>
                <w:sz w:val="20"/>
                <w:szCs w:val="20"/>
                <w:lang w:eastAsia="en-US"/>
              </w:rPr>
            </w:pPr>
            <w:r w:rsidRPr="00DE4EB7">
              <w:rPr>
                <w:color w:val="000000"/>
                <w:sz w:val="20"/>
                <w:szCs w:val="20"/>
                <w:lang w:eastAsia="en-US"/>
              </w:rPr>
              <w:t>10.00-17.00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2"/>
                <w:szCs w:val="22"/>
                <w:lang w:eastAsia="en-US"/>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41</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Н.Белокатай,            ул. Советская, 107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 xml:space="preserve"> КТС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42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РКЦ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Октябрьский,            ул. Ленина, 59</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rPr>
                <w:sz w:val="22"/>
                <w:szCs w:val="22"/>
                <w:lang w:eastAsia="en-US"/>
              </w:rPr>
            </w:pPr>
            <w:r w:rsidRPr="00DE4EB7">
              <w:rPr>
                <w:color w:val="000000"/>
                <w:sz w:val="22"/>
                <w:szCs w:val="22"/>
                <w:lang w:eastAsia="en-US"/>
              </w:rPr>
              <w:t xml:space="preserve"> 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10,5</w:t>
            </w:r>
          </w:p>
          <w:p w:rsidR="00DE4EB7" w:rsidRPr="00DE4EB7" w:rsidRDefault="00DE4EB7" w:rsidP="00DE4EB7">
            <w:pPr>
              <w:jc w:val="center"/>
              <w:rPr>
                <w:color w:val="000000"/>
                <w:sz w:val="22"/>
                <w:szCs w:val="22"/>
                <w:lang w:eastAsia="en-US"/>
              </w:rPr>
            </w:pPr>
            <w:r w:rsidRPr="00DE4EB7">
              <w:rPr>
                <w:color w:val="000000"/>
                <w:sz w:val="22"/>
                <w:szCs w:val="22"/>
                <w:lang w:eastAsia="en-US"/>
              </w:rPr>
              <w:t>08.30-19.00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6</w:t>
            </w:r>
          </w:p>
          <w:p w:rsidR="00DE4EB7" w:rsidRPr="00DE4EB7" w:rsidRDefault="00DE4EB7" w:rsidP="00DE4EB7">
            <w:pPr>
              <w:jc w:val="center"/>
              <w:rPr>
                <w:color w:val="000000"/>
                <w:sz w:val="22"/>
                <w:szCs w:val="22"/>
                <w:lang w:eastAsia="en-US"/>
              </w:rPr>
            </w:pPr>
            <w:r w:rsidRPr="00DE4EB7">
              <w:rPr>
                <w:color w:val="000000"/>
                <w:sz w:val="22"/>
                <w:szCs w:val="22"/>
                <w:lang w:eastAsia="en-US"/>
              </w:rPr>
              <w:t>09.00-15.00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2"/>
                <w:szCs w:val="22"/>
                <w:lang w:eastAsia="en-US"/>
              </w:rPr>
            </w:pPr>
            <w:r w:rsidRPr="00DE4EB7">
              <w:rPr>
                <w:color w:val="000000"/>
                <w:sz w:val="22"/>
                <w:szCs w:val="22"/>
                <w:lang w:eastAsia="en-US"/>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43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РП-2</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Октябрьский,                 ул. Горького, 40</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after="160"/>
              <w:rPr>
                <w:sz w:val="22"/>
                <w:szCs w:val="22"/>
                <w:lang w:eastAsia="en-US"/>
              </w:rPr>
            </w:pPr>
            <w:r w:rsidRPr="00DE4EB7">
              <w:rPr>
                <w:color w:val="000000"/>
                <w:sz w:val="22"/>
                <w:szCs w:val="22"/>
                <w:lang w:eastAsia="en-US"/>
              </w:rPr>
              <w:t xml:space="preserve"> 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47"/>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44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color w:val="000000"/>
                <w:sz w:val="20"/>
                <w:szCs w:val="20"/>
                <w:lang w:eastAsia="en-US"/>
              </w:rPr>
            </w:pPr>
            <w:r w:rsidRPr="00DE4EB7">
              <w:rPr>
                <w:color w:val="000000"/>
                <w:sz w:val="20"/>
                <w:szCs w:val="20"/>
                <w:lang w:eastAsia="en-US"/>
              </w:rPr>
              <w:t xml:space="preserve">РБ, п. Приютово, </w:t>
            </w:r>
          </w:p>
          <w:p w:rsidR="00DE4EB7" w:rsidRPr="00DE4EB7" w:rsidRDefault="00DE4EB7" w:rsidP="00DE4EB7">
            <w:pPr>
              <w:spacing w:after="160"/>
              <w:rPr>
                <w:color w:val="000000"/>
                <w:sz w:val="20"/>
                <w:szCs w:val="20"/>
                <w:lang w:eastAsia="en-US"/>
              </w:rPr>
            </w:pPr>
            <w:r w:rsidRPr="00DE4EB7">
              <w:rPr>
                <w:color w:val="000000"/>
                <w:sz w:val="20"/>
                <w:szCs w:val="20"/>
                <w:lang w:eastAsia="en-US"/>
              </w:rPr>
              <w:t>ул. Бульвар Мира, 2А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47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45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color w:val="000000"/>
                <w:sz w:val="20"/>
                <w:szCs w:val="20"/>
                <w:lang w:eastAsia="en-US"/>
              </w:rPr>
            </w:pPr>
            <w:r w:rsidRPr="00DE4EB7">
              <w:rPr>
                <w:color w:val="000000"/>
                <w:sz w:val="20"/>
                <w:szCs w:val="20"/>
                <w:lang w:eastAsia="en-US"/>
              </w:rPr>
              <w:t>РБ, с. Раевка,</w:t>
            </w:r>
          </w:p>
          <w:p w:rsidR="00DE4EB7" w:rsidRPr="00DE4EB7" w:rsidRDefault="00DE4EB7" w:rsidP="00DE4EB7">
            <w:pPr>
              <w:spacing w:after="160"/>
              <w:rPr>
                <w:color w:val="000000"/>
                <w:sz w:val="20"/>
                <w:szCs w:val="20"/>
                <w:lang w:eastAsia="en-US"/>
              </w:rPr>
            </w:pPr>
            <w:r w:rsidRPr="00DE4EB7">
              <w:rPr>
                <w:color w:val="000000"/>
                <w:sz w:val="20"/>
                <w:szCs w:val="20"/>
                <w:lang w:eastAsia="en-US"/>
              </w:rPr>
              <w:t xml:space="preserve"> ул. Ленина, 114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390"/>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46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РТС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г.Салават-6, Промзона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08"/>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47</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Адм.здание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Старобалтачево, ул. Советская, 31</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07"/>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48</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rPr>
                <w:color w:val="000000"/>
                <w:sz w:val="20"/>
                <w:szCs w:val="20"/>
                <w:lang w:eastAsia="en-US"/>
              </w:rPr>
            </w:pPr>
            <w:r w:rsidRPr="00DE4EB7">
              <w:rPr>
                <w:color w:val="000000"/>
                <w:sz w:val="20"/>
                <w:szCs w:val="20"/>
                <w:lang w:eastAsia="en-US"/>
              </w:rPr>
              <w:t>Терм</w:t>
            </w:r>
          </w:p>
          <w:p w:rsidR="00DE4EB7" w:rsidRPr="00DE4EB7" w:rsidRDefault="00DE4EB7" w:rsidP="00DE4EB7">
            <w:pPr>
              <w:spacing w:after="160"/>
              <w:rPr>
                <w:color w:val="000000"/>
                <w:sz w:val="20"/>
                <w:szCs w:val="20"/>
                <w:lang w:eastAsia="en-US"/>
              </w:rPr>
            </w:pPr>
            <w:r w:rsidRPr="00DE4EB7">
              <w:rPr>
                <w:color w:val="000000"/>
                <w:sz w:val="20"/>
                <w:szCs w:val="20"/>
                <w:lang w:eastAsia="en-US"/>
              </w:rPr>
              <w:t>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Салават,              пос. Спутник</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49</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Терм 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Салават,                п. Желанный (напр. д. 36 по ул. Мостовой)</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50</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Магистр.лин.св., АТС-3</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Салават,               ул. Уфимская, 118А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51</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color w:val="000000"/>
                <w:sz w:val="20"/>
                <w:szCs w:val="20"/>
                <w:lang w:eastAsia="en-US"/>
              </w:rPr>
            </w:pPr>
            <w:r w:rsidRPr="00DE4EB7">
              <w:rPr>
                <w:color w:val="000000"/>
                <w:sz w:val="20"/>
                <w:szCs w:val="20"/>
                <w:lang w:eastAsia="en-US"/>
              </w:rPr>
              <w:t xml:space="preserve">РБ, г. Салават, п. Мусина Р/н МОУ СОШ №9 </w:t>
            </w:r>
          </w:p>
          <w:p w:rsidR="00DE4EB7" w:rsidRPr="00DE4EB7" w:rsidRDefault="00DE4EB7" w:rsidP="00DE4EB7">
            <w:pPr>
              <w:spacing w:after="160"/>
              <w:rPr>
                <w:color w:val="000000"/>
                <w:sz w:val="20"/>
                <w:szCs w:val="20"/>
                <w:lang w:eastAsia="en-US"/>
              </w:rPr>
            </w:pPr>
            <w:r w:rsidRPr="00DE4EB7">
              <w:rPr>
                <w:color w:val="000000"/>
                <w:sz w:val="20"/>
                <w:szCs w:val="20"/>
                <w:lang w:eastAsia="en-US"/>
              </w:rPr>
              <w:t>по ул. Дружбы</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52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before="240" w:after="160"/>
              <w:jc w:val="center"/>
              <w:rPr>
                <w:color w:val="000000"/>
                <w:sz w:val="20"/>
                <w:szCs w:val="20"/>
                <w:lang w:eastAsia="en-US"/>
              </w:rPr>
            </w:pPr>
            <w:r w:rsidRPr="00DE4EB7">
              <w:rPr>
                <w:color w:val="000000"/>
                <w:sz w:val="20"/>
                <w:szCs w:val="20"/>
                <w:lang w:eastAsia="en-US"/>
              </w:rPr>
              <w:t>Контейнер</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color w:val="000000"/>
                <w:sz w:val="20"/>
                <w:szCs w:val="20"/>
                <w:lang w:eastAsia="en-US"/>
              </w:rPr>
            </w:pPr>
            <w:r w:rsidRPr="00DE4EB7">
              <w:rPr>
                <w:color w:val="000000"/>
                <w:sz w:val="20"/>
                <w:szCs w:val="20"/>
                <w:lang w:eastAsia="en-US"/>
              </w:rPr>
              <w:t xml:space="preserve">РБ, г. Салават, 116кв на пер.  ул. Красноармейской </w:t>
            </w:r>
          </w:p>
          <w:p w:rsidR="00DE4EB7" w:rsidRPr="00DE4EB7" w:rsidRDefault="00DE4EB7" w:rsidP="00DE4EB7">
            <w:pPr>
              <w:spacing w:after="160"/>
              <w:rPr>
                <w:color w:val="000000"/>
                <w:sz w:val="20"/>
                <w:szCs w:val="20"/>
                <w:lang w:eastAsia="en-US"/>
              </w:rPr>
            </w:pPr>
            <w:r w:rsidRPr="00DE4EB7">
              <w:rPr>
                <w:color w:val="000000"/>
                <w:sz w:val="20"/>
                <w:szCs w:val="20"/>
                <w:lang w:eastAsia="en-US"/>
              </w:rPr>
              <w:t>и ул. ХХI Съезда КПСС</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53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Вынос. концентр.</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Сибай, п. Южный, ул. Зилаирское шоссе,2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54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Вынос. концентр.</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Сибай, п. Аркаим, ул.Сибаево,44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55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rPr>
                <w:color w:val="000000"/>
                <w:sz w:val="20"/>
                <w:szCs w:val="20"/>
                <w:lang w:eastAsia="en-US"/>
              </w:rPr>
            </w:pPr>
            <w:r w:rsidRPr="00DE4EB7">
              <w:rPr>
                <w:color w:val="000000"/>
                <w:sz w:val="20"/>
                <w:szCs w:val="20"/>
                <w:lang w:eastAsia="en-US"/>
              </w:rPr>
              <w:t>Вынос.</w:t>
            </w:r>
          </w:p>
          <w:p w:rsidR="00DE4EB7" w:rsidRPr="00DE4EB7" w:rsidRDefault="00DE4EB7" w:rsidP="00DE4EB7">
            <w:pPr>
              <w:spacing w:after="160"/>
              <w:rPr>
                <w:color w:val="000000"/>
                <w:sz w:val="20"/>
                <w:szCs w:val="20"/>
                <w:lang w:eastAsia="en-US"/>
              </w:rPr>
            </w:pPr>
            <w:r w:rsidRPr="00DE4EB7">
              <w:rPr>
                <w:color w:val="000000"/>
                <w:sz w:val="20"/>
                <w:szCs w:val="20"/>
                <w:lang w:eastAsia="en-US"/>
              </w:rPr>
              <w:t>концентр.</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Сибай, п. Горный, ул.Горная,40 школа№5</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604"/>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highlight w:val="yellow"/>
                <w:lang w:eastAsia="en-US"/>
              </w:rPr>
            </w:pPr>
            <w:r w:rsidRPr="00DE4EB7">
              <w:rPr>
                <w:color w:val="000000"/>
                <w:sz w:val="20"/>
                <w:szCs w:val="20"/>
                <w:lang w:eastAsia="en-US"/>
              </w:rPr>
              <w:t>56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Сибай, ул. Горького, 53а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10,5</w:t>
            </w:r>
          </w:p>
          <w:p w:rsidR="00DE4EB7" w:rsidRPr="00DE4EB7" w:rsidRDefault="00DE4EB7" w:rsidP="00DE4EB7">
            <w:pPr>
              <w:jc w:val="center"/>
              <w:rPr>
                <w:color w:val="000000"/>
                <w:sz w:val="20"/>
                <w:szCs w:val="20"/>
                <w:lang w:eastAsia="en-US"/>
              </w:rPr>
            </w:pPr>
            <w:r w:rsidRPr="00DE4EB7">
              <w:rPr>
                <w:color w:val="000000"/>
                <w:sz w:val="20"/>
                <w:szCs w:val="20"/>
                <w:lang w:eastAsia="en-US"/>
              </w:rPr>
              <w:t>08.30-19.00</w:t>
            </w:r>
          </w:p>
        </w:tc>
        <w:tc>
          <w:tcPr>
            <w:tcW w:w="851"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color w:val="000000"/>
                <w:sz w:val="20"/>
                <w:szCs w:val="20"/>
                <w:lang w:eastAsia="en-US"/>
              </w:rPr>
            </w:pPr>
            <w:r w:rsidRPr="00DE4EB7">
              <w:rPr>
                <w:color w:val="000000"/>
                <w:sz w:val="20"/>
                <w:szCs w:val="20"/>
                <w:lang w:eastAsia="en-US"/>
              </w:rPr>
              <w:t>6</w:t>
            </w:r>
          </w:p>
          <w:p w:rsidR="00DE4EB7" w:rsidRPr="00DE4EB7" w:rsidRDefault="00DE4EB7" w:rsidP="00DE4EB7">
            <w:pPr>
              <w:jc w:val="center"/>
              <w:rPr>
                <w:sz w:val="22"/>
                <w:szCs w:val="22"/>
                <w:lang w:eastAsia="en-US"/>
              </w:rPr>
            </w:pPr>
            <w:r w:rsidRPr="00DE4EB7">
              <w:rPr>
                <w:color w:val="000000"/>
                <w:sz w:val="20"/>
                <w:szCs w:val="20"/>
                <w:lang w:eastAsia="en-US"/>
              </w:rPr>
              <w:t>09.00-15.00</w:t>
            </w:r>
          </w:p>
        </w:tc>
        <w:tc>
          <w:tcPr>
            <w:tcW w:w="851"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sz w:val="22"/>
                <w:szCs w:val="22"/>
                <w:lang w:eastAsia="en-US"/>
              </w:rPr>
            </w:pPr>
            <w:r w:rsidRPr="00DE4EB7">
              <w:rPr>
                <w:color w:val="000000"/>
                <w:sz w:val="22"/>
                <w:szCs w:val="22"/>
                <w:lang w:eastAsia="en-US"/>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r>
      <w:tr w:rsidR="00DE4EB7" w:rsidRPr="00DE4EB7" w:rsidTr="00B32755">
        <w:trPr>
          <w:trHeight w:val="598"/>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57</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АТС-2</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Сибай,                 ул. Кирова,31</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sz w:val="22"/>
                <w:szCs w:val="22"/>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58</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ПСЭ 41/22</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Стерлитамак,      ул. Оренбургский тракт</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59</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ПСЭ 41/31</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Стерлитамак,       ул. Шафиева, 37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60</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ПСЭ 41/42</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Стерлитамак, ул. Челюскина, 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61</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ПСЭ 41/34</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Стерлитамак,       ул. Ильеча, 68</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62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ПСЭ 41/46</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Стерлитамак,       ул. Объездная, 3</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63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ПСЭ 41/28</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Стерлитамак,      ул. Тетюшево, 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64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Туймазы,              ул. Чехова, 1Б</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2"/>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65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АТС-6</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Учалы,                 ул. Горького, 4а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54"/>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66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line="259" w:lineRule="auto"/>
              <w:rPr>
                <w:color w:val="000000"/>
                <w:sz w:val="20"/>
                <w:szCs w:val="20"/>
                <w:lang w:eastAsia="en-US"/>
              </w:rPr>
            </w:pPr>
            <w:r w:rsidRPr="00DE4EB7">
              <w:rPr>
                <w:color w:val="000000"/>
                <w:sz w:val="20"/>
                <w:szCs w:val="20"/>
                <w:lang w:eastAsia="en-US"/>
              </w:rPr>
              <w:t xml:space="preserve">РБ, г. Учалы, </w:t>
            </w:r>
          </w:p>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ул. К. Маркса, 22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650"/>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67</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ЦПО-24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color w:val="000000"/>
                <w:sz w:val="20"/>
                <w:szCs w:val="20"/>
                <w:lang w:eastAsia="en-US"/>
              </w:rPr>
            </w:pPr>
            <w:r w:rsidRPr="00DE4EB7">
              <w:rPr>
                <w:color w:val="000000"/>
                <w:sz w:val="20"/>
                <w:szCs w:val="20"/>
                <w:lang w:eastAsia="en-US"/>
              </w:rPr>
              <w:t xml:space="preserve">РБ, г. Уфа, </w:t>
            </w:r>
          </w:p>
          <w:p w:rsidR="00DE4EB7" w:rsidRPr="00DE4EB7" w:rsidRDefault="00DE4EB7" w:rsidP="00DE4EB7">
            <w:pPr>
              <w:spacing w:after="160"/>
              <w:rPr>
                <w:color w:val="000000"/>
                <w:sz w:val="20"/>
                <w:szCs w:val="20"/>
                <w:lang w:eastAsia="en-US"/>
              </w:rPr>
            </w:pPr>
            <w:r w:rsidRPr="00DE4EB7">
              <w:rPr>
                <w:color w:val="000000"/>
                <w:sz w:val="20"/>
                <w:szCs w:val="20"/>
                <w:lang w:eastAsia="en-US"/>
              </w:rPr>
              <w:t>ул. Правды, 17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highlight w:val="yellow"/>
                <w:lang w:eastAsia="en-US"/>
              </w:rPr>
            </w:pPr>
            <w:r w:rsidRPr="00DE4EB7">
              <w:rPr>
                <w:color w:val="000000"/>
                <w:sz w:val="22"/>
                <w:szCs w:val="22"/>
                <w:lang w:eastAsia="en-US"/>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11</w:t>
            </w:r>
          </w:p>
          <w:p w:rsidR="00DE4EB7" w:rsidRPr="00DE4EB7" w:rsidRDefault="00DE4EB7" w:rsidP="00DE4EB7">
            <w:pPr>
              <w:jc w:val="center"/>
              <w:rPr>
                <w:color w:val="000000"/>
                <w:sz w:val="20"/>
                <w:szCs w:val="20"/>
                <w:lang w:eastAsia="en-US"/>
              </w:rPr>
            </w:pPr>
            <w:r w:rsidRPr="00DE4EB7">
              <w:rPr>
                <w:color w:val="000000"/>
                <w:sz w:val="20"/>
                <w:szCs w:val="20"/>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11</w:t>
            </w:r>
          </w:p>
          <w:p w:rsidR="00DE4EB7" w:rsidRPr="00DE4EB7" w:rsidRDefault="00DE4EB7" w:rsidP="00DE4EB7">
            <w:pPr>
              <w:jc w:val="center"/>
              <w:rPr>
                <w:color w:val="000000"/>
                <w:sz w:val="22"/>
                <w:szCs w:val="22"/>
                <w:lang w:eastAsia="en-US"/>
              </w:rPr>
            </w:pPr>
            <w:r w:rsidRPr="00DE4EB7">
              <w:rPr>
                <w:color w:val="000000"/>
                <w:sz w:val="22"/>
                <w:szCs w:val="22"/>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8</w:t>
            </w:r>
          </w:p>
          <w:p w:rsidR="00DE4EB7" w:rsidRPr="00DE4EB7" w:rsidRDefault="00DE4EB7" w:rsidP="00DE4EB7">
            <w:pPr>
              <w:jc w:val="center"/>
              <w:rPr>
                <w:color w:val="000000"/>
                <w:sz w:val="20"/>
                <w:szCs w:val="20"/>
                <w:lang w:eastAsia="en-US"/>
              </w:rPr>
            </w:pPr>
            <w:r w:rsidRPr="00DE4EB7">
              <w:rPr>
                <w:color w:val="000000"/>
                <w:sz w:val="20"/>
                <w:szCs w:val="20"/>
                <w:lang w:eastAsia="en-US"/>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r w:rsidRPr="00DE4EB7">
              <w:rPr>
                <w:color w:val="000000"/>
                <w:sz w:val="20"/>
                <w:szCs w:val="20"/>
                <w:lang w:eastAsia="en-US"/>
              </w:rPr>
              <w:t>68</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ЦПО-10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Уфа,                     ул. Рабкоров, 6/1</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11</w:t>
            </w:r>
          </w:p>
          <w:p w:rsidR="00DE4EB7" w:rsidRPr="00DE4EB7" w:rsidRDefault="00DE4EB7" w:rsidP="00DE4EB7">
            <w:pPr>
              <w:jc w:val="center"/>
              <w:rPr>
                <w:color w:val="000000"/>
                <w:sz w:val="20"/>
                <w:szCs w:val="20"/>
                <w:lang w:eastAsia="en-US"/>
              </w:rPr>
            </w:pPr>
            <w:r w:rsidRPr="00DE4EB7">
              <w:rPr>
                <w:color w:val="000000"/>
                <w:sz w:val="20"/>
                <w:szCs w:val="20"/>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11</w:t>
            </w:r>
          </w:p>
          <w:p w:rsidR="00DE4EB7" w:rsidRPr="00DE4EB7" w:rsidRDefault="00DE4EB7" w:rsidP="00DE4EB7">
            <w:pPr>
              <w:jc w:val="center"/>
              <w:rPr>
                <w:color w:val="000000"/>
                <w:sz w:val="22"/>
                <w:szCs w:val="22"/>
                <w:lang w:eastAsia="en-US"/>
              </w:rPr>
            </w:pPr>
            <w:r w:rsidRPr="00DE4EB7">
              <w:rPr>
                <w:color w:val="000000"/>
                <w:sz w:val="22"/>
                <w:szCs w:val="22"/>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8</w:t>
            </w:r>
          </w:p>
          <w:p w:rsidR="00DE4EB7" w:rsidRPr="00DE4EB7" w:rsidRDefault="00DE4EB7" w:rsidP="00DE4EB7">
            <w:pPr>
              <w:jc w:val="center"/>
              <w:rPr>
                <w:color w:val="000000"/>
                <w:sz w:val="20"/>
                <w:szCs w:val="20"/>
                <w:lang w:eastAsia="en-US"/>
              </w:rPr>
            </w:pPr>
            <w:r w:rsidRPr="00DE4EB7">
              <w:rPr>
                <w:color w:val="000000"/>
                <w:sz w:val="20"/>
                <w:szCs w:val="20"/>
                <w:lang w:eastAsia="en-US"/>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r w:rsidRPr="00DE4EB7">
              <w:rPr>
                <w:color w:val="000000"/>
                <w:sz w:val="20"/>
                <w:szCs w:val="20"/>
                <w:lang w:eastAsia="en-US"/>
              </w:rPr>
              <w:t>69</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ЦПО-7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Уфа,                     ул. Победы, 21/1</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11</w:t>
            </w:r>
          </w:p>
          <w:p w:rsidR="00DE4EB7" w:rsidRPr="00DE4EB7" w:rsidRDefault="00DE4EB7" w:rsidP="00DE4EB7">
            <w:pPr>
              <w:jc w:val="center"/>
              <w:rPr>
                <w:color w:val="000000"/>
                <w:sz w:val="20"/>
                <w:szCs w:val="20"/>
                <w:lang w:eastAsia="en-US"/>
              </w:rPr>
            </w:pPr>
            <w:r w:rsidRPr="00DE4EB7">
              <w:rPr>
                <w:color w:val="000000"/>
                <w:sz w:val="20"/>
                <w:szCs w:val="20"/>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11</w:t>
            </w:r>
          </w:p>
          <w:p w:rsidR="00DE4EB7" w:rsidRPr="00DE4EB7" w:rsidRDefault="00DE4EB7" w:rsidP="00DE4EB7">
            <w:pPr>
              <w:jc w:val="center"/>
              <w:rPr>
                <w:color w:val="000000"/>
                <w:sz w:val="22"/>
                <w:szCs w:val="22"/>
                <w:lang w:eastAsia="en-US"/>
              </w:rPr>
            </w:pPr>
            <w:r w:rsidRPr="00DE4EB7">
              <w:rPr>
                <w:color w:val="000000"/>
                <w:sz w:val="22"/>
                <w:szCs w:val="22"/>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8</w:t>
            </w:r>
          </w:p>
          <w:p w:rsidR="00DE4EB7" w:rsidRPr="00DE4EB7" w:rsidRDefault="00DE4EB7" w:rsidP="00DE4EB7">
            <w:pPr>
              <w:jc w:val="center"/>
              <w:rPr>
                <w:color w:val="000000"/>
                <w:sz w:val="20"/>
                <w:szCs w:val="20"/>
                <w:lang w:eastAsia="en-US"/>
              </w:rPr>
            </w:pPr>
            <w:r w:rsidRPr="00DE4EB7">
              <w:rPr>
                <w:color w:val="000000"/>
                <w:sz w:val="20"/>
                <w:szCs w:val="20"/>
                <w:lang w:eastAsia="en-US"/>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r w:rsidRPr="00DE4EB7">
              <w:rPr>
                <w:color w:val="000000"/>
                <w:sz w:val="20"/>
                <w:szCs w:val="20"/>
                <w:lang w:eastAsia="en-US"/>
              </w:rPr>
              <w:t>70</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ЦПО-8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Уфа, ул. Ирендык, 4 литер 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highlight w:val="yellow"/>
                <w:lang w:eastAsia="en-US"/>
              </w:rPr>
            </w:pPr>
            <w:r w:rsidRPr="00DE4EB7">
              <w:rPr>
                <w:color w:val="000000"/>
                <w:sz w:val="22"/>
                <w:szCs w:val="22"/>
                <w:lang w:eastAsia="en-US"/>
              </w:rPr>
              <w:t xml:space="preserve">КТС </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11</w:t>
            </w:r>
          </w:p>
          <w:p w:rsidR="00DE4EB7" w:rsidRPr="00DE4EB7" w:rsidRDefault="00DE4EB7" w:rsidP="00DE4EB7">
            <w:pPr>
              <w:jc w:val="center"/>
              <w:rPr>
                <w:color w:val="000000"/>
                <w:sz w:val="20"/>
                <w:szCs w:val="20"/>
                <w:lang w:eastAsia="en-US"/>
              </w:rPr>
            </w:pPr>
            <w:r w:rsidRPr="00DE4EB7">
              <w:rPr>
                <w:color w:val="000000"/>
                <w:sz w:val="20"/>
                <w:szCs w:val="20"/>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2"/>
                <w:szCs w:val="22"/>
                <w:lang w:eastAsia="en-US"/>
              </w:rPr>
            </w:pPr>
            <w:r w:rsidRPr="00DE4EB7">
              <w:rPr>
                <w:color w:val="000000"/>
                <w:sz w:val="22"/>
                <w:szCs w:val="22"/>
                <w:lang w:eastAsia="en-US"/>
              </w:rPr>
              <w:t>11</w:t>
            </w:r>
          </w:p>
          <w:p w:rsidR="00DE4EB7" w:rsidRPr="00DE4EB7" w:rsidRDefault="00DE4EB7" w:rsidP="00DE4EB7">
            <w:pPr>
              <w:jc w:val="center"/>
              <w:rPr>
                <w:color w:val="000000"/>
                <w:sz w:val="22"/>
                <w:szCs w:val="22"/>
                <w:lang w:eastAsia="en-US"/>
              </w:rPr>
            </w:pPr>
            <w:r w:rsidRPr="00DE4EB7">
              <w:rPr>
                <w:color w:val="000000"/>
                <w:sz w:val="22"/>
                <w:szCs w:val="22"/>
                <w:lang w:eastAsia="en-US"/>
              </w:rPr>
              <w:t>09.00 -20.00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8</w:t>
            </w:r>
          </w:p>
          <w:p w:rsidR="00DE4EB7" w:rsidRPr="00DE4EB7" w:rsidRDefault="00DE4EB7" w:rsidP="00DE4EB7">
            <w:pPr>
              <w:jc w:val="center"/>
              <w:rPr>
                <w:color w:val="000000"/>
                <w:sz w:val="20"/>
                <w:szCs w:val="20"/>
                <w:lang w:eastAsia="en-US"/>
              </w:rPr>
            </w:pPr>
            <w:r w:rsidRPr="00DE4EB7">
              <w:rPr>
                <w:color w:val="000000"/>
                <w:sz w:val="20"/>
                <w:szCs w:val="20"/>
                <w:lang w:eastAsia="en-US"/>
              </w:rPr>
              <w:t>10.00-18.00</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jc w:val="center"/>
              <w:rPr>
                <w:color w:val="000000"/>
                <w:sz w:val="20"/>
                <w:szCs w:val="20"/>
              </w:rPr>
            </w:pPr>
          </w:p>
        </w:tc>
      </w:tr>
      <w:tr w:rsidR="00DE4EB7" w:rsidRPr="00DE4EB7" w:rsidTr="00B32755">
        <w:trPr>
          <w:trHeight w:val="510"/>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r w:rsidRPr="00DE4EB7">
              <w:rPr>
                <w:color w:val="000000"/>
                <w:sz w:val="20"/>
                <w:szCs w:val="20"/>
                <w:lang w:eastAsia="en-US"/>
              </w:rPr>
              <w:t>71</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с. Языково,             ул. Ленина, 83</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46"/>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72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Архангельское,    ул. Советская, 39</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84"/>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73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Аскино,               ул. Советская, 7а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466"/>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74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center"/>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Акъяр,                  ул. Акмуллы, 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44"/>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75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Бижбуляк,           ул. Центральная, 50а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414"/>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76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rPr>
                <w:color w:val="000000"/>
                <w:sz w:val="20"/>
                <w:szCs w:val="20"/>
                <w:lang w:eastAsia="en-US"/>
              </w:rPr>
            </w:pPr>
            <w:r w:rsidRPr="00DE4EB7">
              <w:rPr>
                <w:color w:val="000000"/>
                <w:sz w:val="20"/>
                <w:szCs w:val="20"/>
                <w:lang w:eastAsia="en-US"/>
              </w:rPr>
              <w:t>РБ, г. Благовещенск,     ул. Седова, 118/2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06"/>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77</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rPr>
                <w:color w:val="000000"/>
                <w:sz w:val="20"/>
                <w:szCs w:val="20"/>
                <w:lang w:eastAsia="en-US"/>
              </w:rPr>
            </w:pPr>
            <w:r w:rsidRPr="00DE4EB7">
              <w:rPr>
                <w:color w:val="000000"/>
                <w:sz w:val="20"/>
                <w:szCs w:val="20"/>
                <w:lang w:eastAsia="en-US"/>
              </w:rPr>
              <w:t xml:space="preserve">РБ, с. В. Татышлы, </w:t>
            </w:r>
          </w:p>
          <w:p w:rsidR="00DE4EB7" w:rsidRPr="00DE4EB7" w:rsidRDefault="00DE4EB7" w:rsidP="00DE4EB7">
            <w:pPr>
              <w:spacing w:after="160"/>
              <w:rPr>
                <w:color w:val="000000"/>
                <w:sz w:val="20"/>
                <w:szCs w:val="20"/>
                <w:lang w:eastAsia="en-US"/>
              </w:rPr>
            </w:pPr>
            <w:r w:rsidRPr="00DE4EB7">
              <w:rPr>
                <w:color w:val="000000"/>
                <w:sz w:val="20"/>
                <w:szCs w:val="20"/>
                <w:lang w:eastAsia="en-US"/>
              </w:rPr>
              <w:t>ул. Ленина, 90</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6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color w:val="000000"/>
                <w:sz w:val="20"/>
                <w:szCs w:val="20"/>
                <w:lang w:eastAsia="en-US"/>
              </w:rPr>
            </w:pPr>
            <w:r w:rsidRPr="00DE4EB7">
              <w:rPr>
                <w:color w:val="000000"/>
                <w:sz w:val="20"/>
                <w:szCs w:val="20"/>
                <w:lang w:eastAsia="en-US"/>
              </w:rPr>
              <w:t>78</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Ермекеево,           ул. Ленина, 17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45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79</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Зилаир,                ул. Ленина, 64а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42"/>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80</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Админ.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line="259" w:lineRule="auto"/>
              <w:rPr>
                <w:color w:val="000000"/>
                <w:sz w:val="20"/>
                <w:szCs w:val="20"/>
                <w:lang w:eastAsia="en-US"/>
              </w:rPr>
            </w:pPr>
          </w:p>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п. Иглино,               ул. Свердлова, 9</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color w:val="000000"/>
                <w:sz w:val="20"/>
                <w:szCs w:val="20"/>
                <w:lang w:eastAsia="en-US"/>
              </w:rPr>
            </w:pPr>
            <w:r w:rsidRPr="00DE4EB7">
              <w:rPr>
                <w:color w:val="000000"/>
                <w:sz w:val="20"/>
                <w:szCs w:val="20"/>
                <w:lang w:eastAsia="en-US"/>
              </w:rPr>
              <w:t>81</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Исянгулово,         ул. Советская, 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2"/>
                <w:szCs w:val="22"/>
                <w:lang w:eastAsia="en-US"/>
              </w:rPr>
              <w:t>КТС ОС</w:t>
            </w:r>
            <w:r w:rsidRPr="00DE4EB7">
              <w:rPr>
                <w:color w:val="000000"/>
                <w:sz w:val="20"/>
                <w:szCs w:val="20"/>
                <w:lang w:eastAsia="en-US"/>
              </w:rPr>
              <w:t xml:space="preserve"> </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82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РП</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Ишимбай,            ул. Геологическая, 11</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83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Караидель, ул. Ленина, 34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84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Кармаскалы,        ул. Садовая, 22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47"/>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85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Калтасы,               ул. К. Маркса, 49</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60"/>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86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К.Мияки,             ул. Ленина, 21</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87</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Администр.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Месягутово,        ул. Электрическая, 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608"/>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88</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Мраково,             ул. З.Биишевой, 84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89</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Н-Березовка,       ул. К. Маркса, 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90</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Админ. здание</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Стерлитамак,        с. Петровское,               ул. Ленина, 29</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highlight w:val="yellow"/>
                <w:lang w:eastAsia="en-US"/>
              </w:rPr>
            </w:pPr>
            <w:r w:rsidRPr="00DE4EB7">
              <w:rPr>
                <w:color w:val="000000"/>
                <w:sz w:val="20"/>
                <w:szCs w:val="20"/>
                <w:lang w:eastAsia="en-US"/>
              </w:rPr>
              <w:t>91</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С.Субхангулово, ул. Ленина, 84</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92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  ЦПО-28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Стерлибашево,    ул. К. Маркса, 109</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93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 ЦПО-29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Толбазы,              ул. Первомайская, 12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765"/>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94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 ЦПО-27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Федоровка,  ул. Коммунистическая, 72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600"/>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95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Чекмагуш,           ул. Ленина, 57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96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Шаран,                ул. Центральная, 23</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97</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Верхние Киги,      ул. Советская, 12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98</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 ЦПО-15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Янаул,                  ул. Худайбердина, 5</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99</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с. Верхнеяркеево,    ул. Красноармейская, 37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100</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 xml:space="preserve">Промбаза </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Туймазы,  ул. Гафурова, 58, Промбаза</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15</w:t>
            </w:r>
          </w:p>
          <w:p w:rsidR="00DE4EB7" w:rsidRPr="00DE4EB7" w:rsidRDefault="00DE4EB7" w:rsidP="00DE4EB7">
            <w:pPr>
              <w:jc w:val="center"/>
              <w:rPr>
                <w:color w:val="000000"/>
                <w:sz w:val="20"/>
                <w:szCs w:val="20"/>
                <w:lang w:eastAsia="en-US"/>
              </w:rPr>
            </w:pPr>
            <w:r w:rsidRPr="00DE4EB7">
              <w:rPr>
                <w:color w:val="000000"/>
                <w:sz w:val="20"/>
                <w:szCs w:val="20"/>
                <w:lang w:eastAsia="en-US"/>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24</w:t>
            </w:r>
          </w:p>
          <w:p w:rsidR="00DE4EB7" w:rsidRPr="00DE4EB7" w:rsidRDefault="00DE4EB7" w:rsidP="00DE4EB7">
            <w:pPr>
              <w:jc w:val="center"/>
              <w:rPr>
                <w:color w:val="000000"/>
                <w:sz w:val="20"/>
                <w:szCs w:val="20"/>
                <w:lang w:eastAsia="en-US"/>
              </w:rPr>
            </w:pP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r w:rsidRPr="00DE4EB7">
              <w:rPr>
                <w:color w:val="000000"/>
                <w:sz w:val="20"/>
                <w:szCs w:val="20"/>
                <w:lang w:eastAsia="en-US"/>
              </w:rPr>
              <w:t>24</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color w:val="000000"/>
                <w:sz w:val="20"/>
                <w:szCs w:val="20"/>
                <w:lang w:eastAsia="en-US"/>
              </w:rPr>
            </w:pPr>
            <w:r w:rsidRPr="00DE4EB7">
              <w:rPr>
                <w:color w:val="000000"/>
                <w:sz w:val="20"/>
                <w:szCs w:val="20"/>
                <w:lang w:eastAsia="en-US"/>
              </w:rPr>
              <w:t>101</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Давлеканово,      ул. Победы, 29</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line="259" w:lineRule="auto"/>
              <w:jc w:val="center"/>
              <w:rPr>
                <w:color w:val="000000"/>
                <w:sz w:val="20"/>
                <w:szCs w:val="20"/>
                <w:lang w:eastAsia="en-US"/>
              </w:rPr>
            </w:pPr>
            <w:r w:rsidRPr="00DE4EB7">
              <w:rPr>
                <w:color w:val="000000"/>
                <w:sz w:val="20"/>
                <w:szCs w:val="20"/>
                <w:lang w:eastAsia="en-US"/>
              </w:rPr>
              <w:t>102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АТС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Давлеканово, ул. Высоковольтная, 20/2</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103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 ЦПО-30 (РРС)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п. Красноусольск, ул. Коммунистическая, 10</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104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Белебей,                ул. Ленина, 7</w:t>
            </w:r>
          </w:p>
        </w:tc>
        <w:tc>
          <w:tcPr>
            <w:tcW w:w="993" w:type="dxa"/>
            <w:tcBorders>
              <w:top w:val="single" w:sz="8" w:space="0" w:color="000000"/>
              <w:left w:val="single" w:sz="8" w:space="0" w:color="auto"/>
              <w:bottom w:val="single" w:sz="8" w:space="0" w:color="000000"/>
              <w:right w:val="single" w:sz="8" w:space="0" w:color="000000"/>
            </w:tcBorders>
            <w:vAlign w:val="bottom"/>
          </w:tcPr>
          <w:p w:rsidR="00DE4EB7" w:rsidRPr="00DE4EB7" w:rsidRDefault="00DE4EB7" w:rsidP="00DE4EB7">
            <w:pPr>
              <w:spacing w:after="160" w:line="259" w:lineRule="auto"/>
              <w:rPr>
                <w:color w:val="000000"/>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105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АТС-67</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Уфа,                      ул. Сельская, 8/2</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Calibri" w:hAnsi="Calibri"/>
                <w:sz w:val="22"/>
                <w:szCs w:val="22"/>
                <w:lang w:eastAsia="en-US"/>
              </w:rPr>
            </w:pPr>
            <w:r w:rsidRPr="00DE4EB7">
              <w:rPr>
                <w:color w:val="000000"/>
                <w:sz w:val="22"/>
                <w:szCs w:val="22"/>
                <w:lang w:eastAsia="en-US"/>
              </w:rPr>
              <w:t>КТС ОС</w:t>
            </w:r>
          </w:p>
        </w:tc>
        <w:tc>
          <w:tcPr>
            <w:tcW w:w="2552" w:type="dxa"/>
            <w:gridSpan w:val="3"/>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before="240" w:after="160" w:line="259" w:lineRule="auto"/>
              <w:jc w:val="center"/>
              <w:rPr>
                <w:rFonts w:ascii="Calibri" w:hAnsi="Calibri"/>
                <w:sz w:val="22"/>
                <w:szCs w:val="22"/>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106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Уфа,                     ул. Кусимова,15/1</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Calibri" w:hAnsi="Calibri"/>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Calibri" w:hAnsi="Calibri"/>
                <w:sz w:val="22"/>
                <w:szCs w:val="22"/>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107</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Уфа, ул. Сунн-Ят-Сена, 11</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Calibri" w:hAnsi="Calibri"/>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Calibri" w:hAnsi="Calibri"/>
                <w:sz w:val="22"/>
                <w:szCs w:val="22"/>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108</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Уфа,                      ул. С. Перовской, 50</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Calibri" w:hAnsi="Calibri"/>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Calibri" w:hAnsi="Calibri"/>
                <w:sz w:val="22"/>
                <w:szCs w:val="22"/>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109</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Уфа,                     ул. Ген. Горбатов, 3</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Calibri" w:hAnsi="Calibri"/>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Calibri" w:hAnsi="Calibri"/>
                <w:sz w:val="22"/>
                <w:szCs w:val="22"/>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110</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Уфа,                        ул. Менделеева, 9</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Calibri" w:hAnsi="Calibri"/>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Calibri" w:hAnsi="Calibri"/>
                <w:sz w:val="22"/>
                <w:szCs w:val="22"/>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111</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Уфа,                     ул. К. Маркса, 56</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Calibri" w:hAnsi="Calibri"/>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Calibri" w:hAnsi="Calibri"/>
                <w:sz w:val="22"/>
                <w:szCs w:val="22"/>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112</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Концентрат</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Уфа, ул. Хадии .Давлетшиной, 18</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after="160" w:line="259" w:lineRule="auto"/>
              <w:rPr>
                <w:rFonts w:ascii="Calibri" w:hAnsi="Calibri"/>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spacing w:after="160" w:line="259" w:lineRule="auto"/>
              <w:jc w:val="center"/>
              <w:rPr>
                <w:rFonts w:ascii="Calibri" w:hAnsi="Calibri"/>
                <w:sz w:val="22"/>
                <w:szCs w:val="22"/>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113</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ЛТЦ</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п. Чишмы,                   ул. Кирова, 48</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after="160" w:line="259" w:lineRule="auto"/>
              <w:rPr>
                <w:color w:val="000000"/>
                <w:sz w:val="22"/>
                <w:szCs w:val="22"/>
                <w:lang w:eastAsia="en-US"/>
              </w:rPr>
            </w:pPr>
            <w:r w:rsidRPr="00DE4EB7">
              <w:rPr>
                <w:color w:val="000000"/>
                <w:sz w:val="22"/>
                <w:szCs w:val="22"/>
                <w:lang w:eastAsia="en-US"/>
              </w:rPr>
              <w:t>КТС</w:t>
            </w:r>
          </w:p>
        </w:tc>
        <w:tc>
          <w:tcPr>
            <w:tcW w:w="850"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color w:val="000000"/>
                <w:sz w:val="20"/>
                <w:szCs w:val="20"/>
                <w:lang w:eastAsia="en-US"/>
              </w:rPr>
            </w:pPr>
            <w:r w:rsidRPr="00DE4EB7">
              <w:rPr>
                <w:color w:val="000000"/>
                <w:sz w:val="20"/>
                <w:szCs w:val="20"/>
                <w:lang w:eastAsia="en-US"/>
              </w:rPr>
              <w:t>9</w:t>
            </w:r>
          </w:p>
          <w:p w:rsidR="00DE4EB7" w:rsidRPr="00DE4EB7" w:rsidRDefault="00DE4EB7" w:rsidP="00DE4EB7">
            <w:pPr>
              <w:jc w:val="center"/>
              <w:rPr>
                <w:sz w:val="22"/>
                <w:szCs w:val="22"/>
                <w:lang w:eastAsia="en-US"/>
              </w:rPr>
            </w:pPr>
            <w:r w:rsidRPr="00DE4EB7">
              <w:rPr>
                <w:color w:val="000000"/>
                <w:sz w:val="20"/>
                <w:szCs w:val="20"/>
                <w:lang w:eastAsia="en-US"/>
              </w:rPr>
              <w:t>08.30-17.30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jc w:val="center"/>
              <w:rPr>
                <w:color w:val="000000"/>
                <w:sz w:val="20"/>
                <w:szCs w:val="20"/>
                <w:lang w:eastAsia="en-US"/>
              </w:rPr>
            </w:pPr>
            <w:r w:rsidRPr="00DE4EB7">
              <w:rPr>
                <w:color w:val="000000"/>
                <w:sz w:val="20"/>
                <w:szCs w:val="20"/>
                <w:lang w:eastAsia="en-US"/>
              </w:rPr>
              <w:t>9</w:t>
            </w:r>
          </w:p>
          <w:p w:rsidR="00DE4EB7" w:rsidRPr="00DE4EB7" w:rsidRDefault="00DE4EB7" w:rsidP="00DE4EB7">
            <w:pPr>
              <w:jc w:val="center"/>
              <w:rPr>
                <w:color w:val="000000"/>
                <w:sz w:val="20"/>
                <w:szCs w:val="20"/>
                <w:lang w:eastAsia="en-US"/>
              </w:rPr>
            </w:pPr>
            <w:r w:rsidRPr="00DE4EB7">
              <w:rPr>
                <w:color w:val="000000"/>
                <w:sz w:val="20"/>
                <w:szCs w:val="20"/>
                <w:lang w:eastAsia="en-US"/>
              </w:rPr>
              <w:t>08.30-17.30</w:t>
            </w:r>
          </w:p>
        </w:tc>
        <w:tc>
          <w:tcPr>
            <w:tcW w:w="851"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sz w:val="22"/>
                <w:szCs w:val="22"/>
                <w:lang w:eastAsia="en-US"/>
              </w:rPr>
            </w:pPr>
            <w:r w:rsidRPr="00DE4EB7">
              <w:rPr>
                <w:color w:val="000000"/>
                <w:sz w:val="22"/>
                <w:szCs w:val="22"/>
                <w:lang w:eastAsia="en-US"/>
              </w:rPr>
              <w:t>не охран.</w:t>
            </w: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114</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АТС-2/9</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Нефтекамск,        ул. Строителей, 29</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after="160" w:line="259" w:lineRule="auto"/>
              <w:rPr>
                <w:color w:val="000000"/>
                <w:sz w:val="22"/>
                <w:szCs w:val="22"/>
                <w:lang w:eastAsia="en-US"/>
              </w:rPr>
            </w:pPr>
            <w:r w:rsidRPr="00DE4EB7">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color w:val="000000"/>
                <w:sz w:val="20"/>
                <w:szCs w:val="20"/>
                <w:lang w:eastAsia="en-US"/>
              </w:rPr>
            </w:pPr>
            <w:r w:rsidRPr="00DE4EB7">
              <w:rPr>
                <w:color w:val="000000"/>
                <w:sz w:val="20"/>
                <w:szCs w:val="20"/>
                <w:lang w:eastAsia="en-US"/>
              </w:rPr>
              <w:t>15</w:t>
            </w:r>
          </w:p>
          <w:p w:rsidR="00DE4EB7" w:rsidRPr="00DE4EB7" w:rsidRDefault="00DE4EB7" w:rsidP="00DE4EB7">
            <w:pPr>
              <w:jc w:val="center"/>
              <w:rPr>
                <w:color w:val="000000"/>
                <w:sz w:val="20"/>
                <w:szCs w:val="20"/>
                <w:lang w:eastAsia="en-US"/>
              </w:rPr>
            </w:pPr>
            <w:r w:rsidRPr="00DE4EB7">
              <w:rPr>
                <w:color w:val="000000"/>
                <w:sz w:val="20"/>
                <w:szCs w:val="20"/>
                <w:lang w:eastAsia="en-US"/>
              </w:rPr>
              <w:t>17.30-08.30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line="480" w:lineRule="auto"/>
              <w:jc w:val="center"/>
              <w:rPr>
                <w:color w:val="000000"/>
                <w:sz w:val="20"/>
                <w:szCs w:val="20"/>
                <w:lang w:eastAsia="en-US"/>
              </w:rPr>
            </w:pPr>
            <w:r w:rsidRPr="00DE4EB7">
              <w:rPr>
                <w:color w:val="000000"/>
                <w:sz w:val="20"/>
                <w:szCs w:val="20"/>
                <w:lang w:eastAsia="en-US"/>
              </w:rPr>
              <w:t>24</w:t>
            </w:r>
          </w:p>
        </w:tc>
        <w:tc>
          <w:tcPr>
            <w:tcW w:w="851"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color w:val="000000"/>
                <w:sz w:val="20"/>
                <w:szCs w:val="20"/>
                <w:lang w:eastAsia="en-US"/>
              </w:rPr>
            </w:pPr>
          </w:p>
          <w:p w:rsidR="00DE4EB7" w:rsidRPr="00DE4EB7" w:rsidRDefault="00DE4EB7" w:rsidP="00DE4EB7">
            <w:pPr>
              <w:jc w:val="center"/>
              <w:rPr>
                <w:color w:val="000000"/>
                <w:sz w:val="20"/>
                <w:szCs w:val="20"/>
                <w:lang w:eastAsia="en-US"/>
              </w:rPr>
            </w:pPr>
            <w:r w:rsidRPr="00DE4EB7">
              <w:rPr>
                <w:color w:val="000000"/>
                <w:sz w:val="20"/>
                <w:szCs w:val="20"/>
                <w:lang w:eastAsia="en-US"/>
              </w:rPr>
              <w:t>24</w:t>
            </w:r>
          </w:p>
          <w:p w:rsidR="00DE4EB7" w:rsidRPr="00DE4EB7" w:rsidRDefault="00DE4EB7" w:rsidP="00DE4EB7">
            <w:pPr>
              <w:jc w:val="center"/>
              <w:rPr>
                <w:color w:val="000000"/>
                <w:sz w:val="20"/>
                <w:szCs w:val="20"/>
                <w:lang w:eastAsia="en-US"/>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115</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ЭТУС</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Белебей,  ул. Коммунистическая, 53</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after="160" w:line="259" w:lineRule="auto"/>
              <w:rPr>
                <w:color w:val="000000"/>
                <w:sz w:val="22"/>
                <w:szCs w:val="22"/>
                <w:lang w:eastAsia="en-US"/>
              </w:rPr>
            </w:pPr>
            <w:r w:rsidRPr="00DE4EB7">
              <w:rPr>
                <w:color w:val="000000"/>
                <w:sz w:val="22"/>
                <w:szCs w:val="22"/>
                <w:lang w:eastAsia="en-US"/>
              </w:rPr>
              <w:t>ОС</w:t>
            </w:r>
          </w:p>
        </w:tc>
        <w:tc>
          <w:tcPr>
            <w:tcW w:w="850"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color w:val="000000"/>
                <w:sz w:val="20"/>
                <w:szCs w:val="20"/>
                <w:lang w:eastAsia="en-US"/>
              </w:rPr>
            </w:pPr>
            <w:r w:rsidRPr="00DE4EB7">
              <w:rPr>
                <w:color w:val="000000"/>
                <w:sz w:val="20"/>
                <w:szCs w:val="20"/>
                <w:lang w:eastAsia="en-US"/>
              </w:rPr>
              <w:t>15</w:t>
            </w:r>
          </w:p>
          <w:p w:rsidR="00DE4EB7" w:rsidRPr="00DE4EB7" w:rsidRDefault="00DE4EB7" w:rsidP="00DE4EB7">
            <w:pPr>
              <w:jc w:val="center"/>
              <w:rPr>
                <w:color w:val="000000"/>
                <w:sz w:val="20"/>
                <w:szCs w:val="20"/>
                <w:lang w:eastAsia="en-US"/>
              </w:rPr>
            </w:pPr>
            <w:r w:rsidRPr="00DE4EB7">
              <w:rPr>
                <w:color w:val="000000"/>
                <w:sz w:val="20"/>
                <w:szCs w:val="20"/>
                <w:lang w:eastAsia="en-US"/>
              </w:rPr>
              <w:t>17.00-08.00</w:t>
            </w:r>
          </w:p>
        </w:tc>
        <w:tc>
          <w:tcPr>
            <w:tcW w:w="851"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line="480" w:lineRule="auto"/>
              <w:jc w:val="center"/>
              <w:rPr>
                <w:color w:val="000000"/>
                <w:sz w:val="20"/>
                <w:szCs w:val="20"/>
                <w:lang w:eastAsia="en-US"/>
              </w:rPr>
            </w:pPr>
            <w:r w:rsidRPr="00DE4EB7">
              <w:rPr>
                <w:color w:val="000000"/>
                <w:sz w:val="20"/>
                <w:szCs w:val="20"/>
                <w:lang w:eastAsia="en-US"/>
              </w:rPr>
              <w:t>24</w:t>
            </w:r>
          </w:p>
        </w:tc>
        <w:tc>
          <w:tcPr>
            <w:tcW w:w="851" w:type="dxa"/>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color w:val="000000"/>
                <w:sz w:val="20"/>
                <w:szCs w:val="20"/>
                <w:lang w:eastAsia="en-US"/>
              </w:rPr>
            </w:pPr>
          </w:p>
          <w:p w:rsidR="00DE4EB7" w:rsidRPr="00DE4EB7" w:rsidRDefault="00DE4EB7" w:rsidP="00DE4EB7">
            <w:pPr>
              <w:jc w:val="center"/>
              <w:rPr>
                <w:color w:val="000000"/>
                <w:sz w:val="20"/>
                <w:szCs w:val="20"/>
                <w:lang w:eastAsia="en-US"/>
              </w:rPr>
            </w:pPr>
            <w:r w:rsidRPr="00DE4EB7">
              <w:rPr>
                <w:color w:val="000000"/>
                <w:sz w:val="20"/>
                <w:szCs w:val="20"/>
                <w:lang w:eastAsia="en-US"/>
              </w:rPr>
              <w:t>24</w:t>
            </w:r>
          </w:p>
          <w:p w:rsidR="00DE4EB7" w:rsidRPr="00DE4EB7" w:rsidRDefault="00DE4EB7" w:rsidP="00DE4EB7">
            <w:pPr>
              <w:jc w:val="center"/>
              <w:rPr>
                <w:color w:val="000000"/>
                <w:sz w:val="20"/>
                <w:szCs w:val="20"/>
                <w:lang w:eastAsia="en-US"/>
              </w:rPr>
            </w:pPr>
          </w:p>
        </w:tc>
        <w:tc>
          <w:tcPr>
            <w:tcW w:w="1134"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jc w:val="center"/>
              <w:rPr>
                <w:color w:val="000000"/>
                <w:sz w:val="20"/>
                <w:szCs w:val="20"/>
                <w:lang w:eastAsia="en-US"/>
              </w:rPr>
            </w:pPr>
          </w:p>
        </w:tc>
      </w:tr>
      <w:tr w:rsidR="00DE4EB7" w:rsidRPr="00DE4EB7" w:rsidTr="00B32755">
        <w:trPr>
          <w:trHeight w:val="538"/>
          <w:jc w:val="center"/>
        </w:trPr>
        <w:tc>
          <w:tcPr>
            <w:tcW w:w="55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after="160" w:line="259" w:lineRule="auto"/>
              <w:jc w:val="center"/>
              <w:rPr>
                <w:color w:val="000000"/>
                <w:sz w:val="20"/>
                <w:szCs w:val="20"/>
                <w:lang w:eastAsia="en-US"/>
              </w:rPr>
            </w:pPr>
            <w:r w:rsidRPr="00DE4EB7">
              <w:rPr>
                <w:color w:val="000000"/>
                <w:sz w:val="20"/>
                <w:szCs w:val="20"/>
                <w:lang w:eastAsia="en-US"/>
              </w:rPr>
              <w:t>116</w:t>
            </w:r>
          </w:p>
        </w:tc>
        <w:tc>
          <w:tcPr>
            <w:tcW w:w="1276" w:type="dxa"/>
            <w:tcBorders>
              <w:top w:val="single" w:sz="8" w:space="0" w:color="000000"/>
              <w:left w:val="single" w:sz="8" w:space="0" w:color="000000"/>
              <w:bottom w:val="single" w:sz="8" w:space="0" w:color="000000"/>
              <w:right w:val="single" w:sz="8" w:space="0" w:color="000000"/>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АТС- 6</w:t>
            </w:r>
          </w:p>
        </w:tc>
        <w:tc>
          <w:tcPr>
            <w:tcW w:w="2411" w:type="dxa"/>
            <w:tcBorders>
              <w:top w:val="single" w:sz="8" w:space="0" w:color="000000"/>
              <w:left w:val="single" w:sz="8" w:space="0" w:color="000000"/>
              <w:bottom w:val="single" w:sz="8" w:space="0" w:color="000000"/>
              <w:right w:val="single" w:sz="8" w:space="0" w:color="auto"/>
            </w:tcBorders>
            <w:vAlign w:val="bottom"/>
          </w:tcPr>
          <w:p w:rsidR="00DE4EB7" w:rsidRPr="00DE4EB7" w:rsidRDefault="00DE4EB7" w:rsidP="00DE4EB7">
            <w:pPr>
              <w:spacing w:after="160" w:line="259" w:lineRule="auto"/>
              <w:rPr>
                <w:color w:val="000000"/>
                <w:sz w:val="20"/>
                <w:szCs w:val="20"/>
                <w:lang w:eastAsia="en-US"/>
              </w:rPr>
            </w:pPr>
            <w:r w:rsidRPr="00DE4EB7">
              <w:rPr>
                <w:color w:val="000000"/>
                <w:sz w:val="20"/>
                <w:szCs w:val="20"/>
                <w:lang w:eastAsia="en-US"/>
              </w:rPr>
              <w:t>РБ, г. Октябрьский,      ул. Герцена, 20А</w:t>
            </w:r>
          </w:p>
        </w:tc>
        <w:tc>
          <w:tcPr>
            <w:tcW w:w="993" w:type="dxa"/>
            <w:tcBorders>
              <w:top w:val="single" w:sz="8" w:space="0" w:color="000000"/>
              <w:left w:val="single" w:sz="8" w:space="0" w:color="auto"/>
              <w:bottom w:val="single" w:sz="8" w:space="0" w:color="000000"/>
              <w:right w:val="single" w:sz="8" w:space="0" w:color="000000"/>
            </w:tcBorders>
          </w:tcPr>
          <w:p w:rsidR="00DE4EB7" w:rsidRPr="00DE4EB7" w:rsidRDefault="00DE4EB7" w:rsidP="00DE4EB7">
            <w:pPr>
              <w:spacing w:before="240" w:after="160" w:line="259" w:lineRule="auto"/>
              <w:rPr>
                <w:color w:val="000000"/>
                <w:sz w:val="22"/>
                <w:szCs w:val="22"/>
                <w:lang w:eastAsia="en-US"/>
              </w:rPr>
            </w:pPr>
            <w:r w:rsidRPr="00DE4EB7">
              <w:rPr>
                <w:color w:val="000000"/>
                <w:sz w:val="22"/>
                <w:szCs w:val="22"/>
                <w:lang w:eastAsia="en-US"/>
              </w:rPr>
              <w:t>ОС</w:t>
            </w:r>
          </w:p>
        </w:tc>
        <w:tc>
          <w:tcPr>
            <w:tcW w:w="2552" w:type="dxa"/>
            <w:gridSpan w:val="3"/>
            <w:tcBorders>
              <w:top w:val="single" w:sz="8" w:space="0" w:color="000000"/>
              <w:left w:val="single" w:sz="8" w:space="0" w:color="000000"/>
              <w:bottom w:val="single" w:sz="8" w:space="0" w:color="000000"/>
              <w:right w:val="single" w:sz="8" w:space="0" w:color="000000"/>
            </w:tcBorders>
          </w:tcPr>
          <w:p w:rsidR="00DE4EB7" w:rsidRPr="00DE4EB7" w:rsidRDefault="00DE4EB7" w:rsidP="00DE4EB7">
            <w:pPr>
              <w:jc w:val="center"/>
              <w:rPr>
                <w:color w:val="000000"/>
                <w:sz w:val="20"/>
                <w:szCs w:val="20"/>
                <w:lang w:eastAsia="en-US"/>
              </w:rPr>
            </w:pPr>
          </w:p>
          <w:p w:rsidR="00DE4EB7" w:rsidRPr="00DE4EB7" w:rsidRDefault="00DE4EB7" w:rsidP="00DE4EB7">
            <w:pPr>
              <w:jc w:val="center"/>
              <w:rPr>
                <w:color w:val="000000"/>
                <w:sz w:val="20"/>
                <w:szCs w:val="20"/>
                <w:lang w:eastAsia="en-US"/>
              </w:rPr>
            </w:pPr>
            <w:r w:rsidRPr="00DE4EB7">
              <w:rPr>
                <w:color w:val="000000"/>
                <w:sz w:val="20"/>
                <w:szCs w:val="20"/>
                <w:lang w:eastAsia="en-US"/>
              </w:rPr>
              <w:t>круглосуточно</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color w:val="000000"/>
                <w:sz w:val="20"/>
                <w:szCs w:val="20"/>
                <w:lang w:eastAsia="en-US"/>
              </w:rPr>
            </w:pPr>
          </w:p>
        </w:tc>
      </w:tr>
      <w:tr w:rsidR="00DE4EB7" w:rsidRPr="00DE4EB7" w:rsidTr="00B32755">
        <w:trPr>
          <w:trHeight w:val="538"/>
          <w:jc w:val="center"/>
        </w:trPr>
        <w:tc>
          <w:tcPr>
            <w:tcW w:w="7787" w:type="dxa"/>
            <w:gridSpan w:val="7"/>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before="240" w:after="160" w:line="259" w:lineRule="auto"/>
              <w:jc w:val="right"/>
              <w:rPr>
                <w:color w:val="000000"/>
                <w:sz w:val="20"/>
                <w:szCs w:val="20"/>
                <w:lang w:eastAsia="en-US"/>
              </w:rPr>
            </w:pPr>
            <w:r w:rsidRPr="00DE4EB7">
              <w:rPr>
                <w:b/>
                <w:szCs w:val="20"/>
                <w:lang w:eastAsia="en-US"/>
              </w:rPr>
              <w:t>Итого (без НДС):</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b/>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b/>
                <w:color w:val="000000"/>
                <w:sz w:val="20"/>
                <w:szCs w:val="20"/>
                <w:lang w:eastAsia="en-US"/>
              </w:rPr>
            </w:pPr>
          </w:p>
        </w:tc>
      </w:tr>
      <w:tr w:rsidR="00DE4EB7" w:rsidRPr="00DE4EB7" w:rsidTr="00B32755">
        <w:trPr>
          <w:trHeight w:val="538"/>
          <w:jc w:val="center"/>
        </w:trPr>
        <w:tc>
          <w:tcPr>
            <w:tcW w:w="7787" w:type="dxa"/>
            <w:gridSpan w:val="7"/>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before="240" w:after="160" w:line="259" w:lineRule="auto"/>
              <w:jc w:val="right"/>
              <w:rPr>
                <w:b/>
                <w:szCs w:val="20"/>
                <w:lang w:eastAsia="en-US"/>
              </w:rPr>
            </w:pPr>
            <w:r w:rsidRPr="00DE4EB7">
              <w:rPr>
                <w:b/>
                <w:szCs w:val="20"/>
                <w:lang w:eastAsia="en-US"/>
              </w:rPr>
              <w:t>Итого НДС:</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b/>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b/>
                <w:color w:val="000000"/>
                <w:sz w:val="20"/>
                <w:szCs w:val="20"/>
                <w:lang w:eastAsia="en-US"/>
              </w:rPr>
            </w:pPr>
          </w:p>
        </w:tc>
      </w:tr>
      <w:tr w:rsidR="00DE4EB7" w:rsidRPr="00DE4EB7" w:rsidTr="00B32755">
        <w:trPr>
          <w:trHeight w:val="538"/>
          <w:jc w:val="center"/>
        </w:trPr>
        <w:tc>
          <w:tcPr>
            <w:tcW w:w="7787" w:type="dxa"/>
            <w:gridSpan w:val="7"/>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spacing w:before="240" w:after="160" w:line="259" w:lineRule="auto"/>
              <w:jc w:val="right"/>
              <w:rPr>
                <w:b/>
                <w:szCs w:val="20"/>
                <w:lang w:eastAsia="en-US"/>
              </w:rPr>
            </w:pPr>
            <w:r w:rsidRPr="00DE4EB7">
              <w:rPr>
                <w:b/>
                <w:szCs w:val="20"/>
                <w:lang w:eastAsia="en-US"/>
              </w:rPr>
              <w:t>Всего (с НДС):</w:t>
            </w:r>
          </w:p>
        </w:tc>
        <w:tc>
          <w:tcPr>
            <w:tcW w:w="1134"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b/>
                <w:color w:val="000000"/>
                <w:sz w:val="20"/>
                <w:szCs w:val="20"/>
                <w:lang w:eastAsia="en-US"/>
              </w:rPr>
            </w:pPr>
          </w:p>
        </w:tc>
        <w:tc>
          <w:tcPr>
            <w:tcW w:w="1275" w:type="dxa"/>
            <w:tcBorders>
              <w:top w:val="single" w:sz="8" w:space="0" w:color="000000"/>
              <w:left w:val="single" w:sz="8" w:space="0" w:color="000000"/>
              <w:bottom w:val="single" w:sz="8" w:space="0" w:color="000000"/>
              <w:right w:val="single" w:sz="8" w:space="0" w:color="000000"/>
            </w:tcBorders>
            <w:vAlign w:val="center"/>
          </w:tcPr>
          <w:p w:rsidR="00DE4EB7" w:rsidRPr="00DE4EB7" w:rsidRDefault="00DE4EB7" w:rsidP="00DE4EB7">
            <w:pPr>
              <w:jc w:val="center"/>
              <w:rPr>
                <w:b/>
                <w:color w:val="000000"/>
                <w:sz w:val="20"/>
                <w:szCs w:val="20"/>
                <w:lang w:eastAsia="en-US"/>
              </w:rPr>
            </w:pPr>
          </w:p>
        </w:tc>
      </w:tr>
    </w:tbl>
    <w:p w:rsidR="00DE4EB7" w:rsidRPr="00DE4EB7" w:rsidRDefault="00DE4EB7" w:rsidP="00DE4EB7">
      <w:pPr>
        <w:spacing w:line="259" w:lineRule="auto"/>
        <w:rPr>
          <w:b/>
          <w:szCs w:val="28"/>
          <w:lang w:eastAsia="en-US"/>
        </w:rPr>
      </w:pPr>
    </w:p>
    <w:p w:rsidR="00DE4EB7" w:rsidRPr="00DE4EB7" w:rsidRDefault="00DE4EB7" w:rsidP="00DE4EB7">
      <w:pPr>
        <w:spacing w:line="259" w:lineRule="auto"/>
        <w:rPr>
          <w:b/>
          <w:szCs w:val="28"/>
          <w:lang w:eastAsia="en-US"/>
        </w:rPr>
      </w:pPr>
    </w:p>
    <w:p w:rsidR="00DE4EB7" w:rsidRPr="00DE4EB7" w:rsidRDefault="00DE4EB7" w:rsidP="00DE4EB7">
      <w:pPr>
        <w:spacing w:line="259" w:lineRule="auto"/>
        <w:rPr>
          <w:b/>
          <w:szCs w:val="28"/>
          <w:lang w:eastAsia="en-US"/>
        </w:rPr>
      </w:pPr>
    </w:p>
    <w:p w:rsidR="00DE4EB7" w:rsidRPr="00DE4EB7" w:rsidRDefault="00DE4EB7" w:rsidP="00DE4EB7">
      <w:pPr>
        <w:spacing w:line="259" w:lineRule="auto"/>
        <w:rPr>
          <w:b/>
          <w:szCs w:val="28"/>
          <w:lang w:eastAsia="en-US"/>
        </w:rPr>
      </w:pPr>
    </w:p>
    <w:p w:rsidR="00DE4EB7" w:rsidRPr="00DE4EB7" w:rsidRDefault="00DE4EB7" w:rsidP="00DE4EB7">
      <w:pPr>
        <w:spacing w:line="259" w:lineRule="auto"/>
        <w:rPr>
          <w:b/>
          <w:szCs w:val="28"/>
          <w:lang w:eastAsia="en-US"/>
        </w:rPr>
      </w:pPr>
    </w:p>
    <w:tbl>
      <w:tblPr>
        <w:tblW w:w="9820" w:type="dxa"/>
        <w:tblInd w:w="95" w:type="dxa"/>
        <w:tblLook w:val="00A0" w:firstRow="1" w:lastRow="0" w:firstColumn="1" w:lastColumn="0" w:noHBand="0" w:noVBand="0"/>
      </w:tblPr>
      <w:tblGrid>
        <w:gridCol w:w="2275"/>
        <w:gridCol w:w="2619"/>
        <w:gridCol w:w="3887"/>
        <w:gridCol w:w="1039"/>
      </w:tblGrid>
      <w:tr w:rsidR="00DE4EB7" w:rsidRPr="00DE4EB7" w:rsidTr="00B32755">
        <w:trPr>
          <w:trHeight w:val="375"/>
        </w:trPr>
        <w:tc>
          <w:tcPr>
            <w:tcW w:w="2060" w:type="dxa"/>
            <w:tcBorders>
              <w:top w:val="nil"/>
              <w:left w:val="nil"/>
              <w:bottom w:val="nil"/>
              <w:right w:val="nil"/>
            </w:tcBorders>
            <w:noWrap/>
            <w:vAlign w:val="bottom"/>
          </w:tcPr>
          <w:p w:rsidR="00DE4EB7" w:rsidRPr="00DE4EB7" w:rsidRDefault="00DE4EB7" w:rsidP="00DE4EB7">
            <w:pPr>
              <w:spacing w:after="160" w:line="259" w:lineRule="auto"/>
              <w:jc w:val="center"/>
              <w:rPr>
                <w:b/>
                <w:bCs/>
                <w:color w:val="000000"/>
                <w:sz w:val="28"/>
                <w:szCs w:val="28"/>
                <w:u w:val="single"/>
                <w:lang w:eastAsia="en-US"/>
              </w:rPr>
            </w:pPr>
            <w:r w:rsidRPr="00DE4EB7">
              <w:rPr>
                <w:b/>
                <w:bCs/>
                <w:color w:val="000000"/>
                <w:sz w:val="28"/>
                <w:szCs w:val="28"/>
                <w:u w:val="single"/>
                <w:lang w:eastAsia="en-US"/>
              </w:rPr>
              <w:t>"</w:t>
            </w:r>
            <w:r w:rsidRPr="00DE4EB7">
              <w:rPr>
                <w:b/>
                <w:sz w:val="28"/>
                <w:szCs w:val="28"/>
                <w:u w:val="single"/>
                <w:lang w:eastAsia="en-US"/>
              </w:rPr>
              <w:t xml:space="preserve"> Заказчик</w:t>
            </w:r>
            <w:r w:rsidRPr="00DE4EB7">
              <w:rPr>
                <w:b/>
                <w:bCs/>
                <w:color w:val="000000"/>
                <w:sz w:val="28"/>
                <w:szCs w:val="28"/>
                <w:u w:val="single"/>
                <w:lang w:eastAsia="en-US"/>
              </w:rPr>
              <w:t xml:space="preserve"> "</w:t>
            </w:r>
          </w:p>
        </w:tc>
        <w:tc>
          <w:tcPr>
            <w:tcW w:w="2520" w:type="dxa"/>
            <w:tcBorders>
              <w:top w:val="nil"/>
              <w:left w:val="nil"/>
              <w:bottom w:val="nil"/>
              <w:right w:val="nil"/>
            </w:tcBorders>
            <w:noWrap/>
            <w:vAlign w:val="center"/>
          </w:tcPr>
          <w:p w:rsidR="00DE4EB7" w:rsidRPr="00DE4EB7" w:rsidRDefault="00DE4EB7" w:rsidP="00DE4EB7">
            <w:pPr>
              <w:spacing w:after="160" w:line="259" w:lineRule="auto"/>
              <w:rPr>
                <w:color w:val="000000"/>
                <w:sz w:val="22"/>
                <w:szCs w:val="22"/>
                <w:lang w:eastAsia="en-US"/>
              </w:rPr>
            </w:pPr>
          </w:p>
        </w:tc>
        <w:tc>
          <w:tcPr>
            <w:tcW w:w="4740" w:type="dxa"/>
            <w:gridSpan w:val="2"/>
            <w:tcBorders>
              <w:top w:val="nil"/>
              <w:left w:val="nil"/>
              <w:bottom w:val="nil"/>
              <w:right w:val="nil"/>
            </w:tcBorders>
            <w:noWrap/>
            <w:vAlign w:val="center"/>
          </w:tcPr>
          <w:p w:rsidR="00DE4EB7" w:rsidRPr="00DE4EB7" w:rsidRDefault="00DE4EB7" w:rsidP="00DE4EB7">
            <w:pPr>
              <w:spacing w:after="160" w:line="259" w:lineRule="auto"/>
              <w:jc w:val="center"/>
              <w:rPr>
                <w:b/>
                <w:bCs/>
                <w:color w:val="000000"/>
                <w:sz w:val="28"/>
                <w:szCs w:val="28"/>
                <w:u w:val="single"/>
                <w:lang w:eastAsia="en-US"/>
              </w:rPr>
            </w:pPr>
            <w:r w:rsidRPr="00DE4EB7">
              <w:rPr>
                <w:b/>
                <w:bCs/>
                <w:color w:val="000000"/>
                <w:sz w:val="28"/>
                <w:szCs w:val="28"/>
                <w:u w:val="single"/>
                <w:lang w:eastAsia="en-US"/>
              </w:rPr>
              <w:t>"</w:t>
            </w:r>
            <w:r w:rsidRPr="00DE4EB7">
              <w:rPr>
                <w:b/>
                <w:sz w:val="28"/>
                <w:szCs w:val="28"/>
                <w:u w:val="single"/>
                <w:lang w:eastAsia="en-US"/>
              </w:rPr>
              <w:t xml:space="preserve"> Исполнитель</w:t>
            </w:r>
            <w:r w:rsidRPr="00DE4EB7">
              <w:rPr>
                <w:b/>
                <w:bCs/>
                <w:color w:val="000000"/>
                <w:sz w:val="28"/>
                <w:szCs w:val="28"/>
                <w:u w:val="single"/>
                <w:lang w:eastAsia="en-US"/>
              </w:rPr>
              <w:t xml:space="preserve"> "</w:t>
            </w:r>
          </w:p>
        </w:tc>
      </w:tr>
      <w:tr w:rsidR="00DE4EB7" w:rsidRPr="00DE4EB7" w:rsidTr="00B32755">
        <w:trPr>
          <w:gridAfter w:val="1"/>
          <w:wAfter w:w="1000" w:type="dxa"/>
          <w:trHeight w:val="300"/>
        </w:trPr>
        <w:tc>
          <w:tcPr>
            <w:tcW w:w="2060" w:type="dxa"/>
            <w:tcBorders>
              <w:top w:val="nil"/>
              <w:left w:val="nil"/>
              <w:bottom w:val="nil"/>
              <w:right w:val="nil"/>
            </w:tcBorders>
            <w:noWrap/>
            <w:vAlign w:val="bottom"/>
          </w:tcPr>
          <w:p w:rsidR="00DE4EB7" w:rsidRPr="00DE4EB7" w:rsidRDefault="00DE4EB7" w:rsidP="00DE4EB7">
            <w:pPr>
              <w:spacing w:after="160" w:line="259" w:lineRule="auto"/>
              <w:rPr>
                <w:color w:val="000000"/>
                <w:sz w:val="22"/>
                <w:szCs w:val="22"/>
                <w:lang w:eastAsia="en-US"/>
              </w:rPr>
            </w:pPr>
          </w:p>
        </w:tc>
        <w:tc>
          <w:tcPr>
            <w:tcW w:w="2520" w:type="dxa"/>
            <w:tcBorders>
              <w:top w:val="nil"/>
              <w:left w:val="nil"/>
              <w:bottom w:val="nil"/>
              <w:right w:val="nil"/>
            </w:tcBorders>
            <w:noWrap/>
            <w:vAlign w:val="center"/>
          </w:tcPr>
          <w:p w:rsidR="00DE4EB7" w:rsidRPr="00DE4EB7" w:rsidRDefault="00DE4EB7" w:rsidP="00DE4EB7">
            <w:pPr>
              <w:spacing w:after="160" w:line="259" w:lineRule="auto"/>
              <w:rPr>
                <w:color w:val="000000"/>
                <w:sz w:val="22"/>
                <w:szCs w:val="22"/>
                <w:lang w:eastAsia="en-US"/>
              </w:rPr>
            </w:pPr>
          </w:p>
        </w:tc>
        <w:tc>
          <w:tcPr>
            <w:tcW w:w="3740" w:type="dxa"/>
            <w:tcBorders>
              <w:top w:val="nil"/>
              <w:left w:val="nil"/>
              <w:bottom w:val="nil"/>
              <w:right w:val="nil"/>
            </w:tcBorders>
            <w:noWrap/>
            <w:vAlign w:val="center"/>
          </w:tcPr>
          <w:p w:rsidR="00DE4EB7" w:rsidRPr="00DE4EB7" w:rsidRDefault="00DE4EB7" w:rsidP="00DE4EB7">
            <w:pPr>
              <w:spacing w:after="160" w:line="259" w:lineRule="auto"/>
              <w:rPr>
                <w:color w:val="000000"/>
                <w:sz w:val="22"/>
                <w:szCs w:val="22"/>
                <w:lang w:eastAsia="en-US"/>
              </w:rPr>
            </w:pPr>
          </w:p>
        </w:tc>
      </w:tr>
      <w:tr w:rsidR="00DE4EB7" w:rsidRPr="00DE4EB7" w:rsidTr="00B32755">
        <w:trPr>
          <w:gridAfter w:val="1"/>
          <w:wAfter w:w="1000" w:type="dxa"/>
          <w:trHeight w:val="300"/>
        </w:trPr>
        <w:tc>
          <w:tcPr>
            <w:tcW w:w="2060" w:type="dxa"/>
            <w:tcBorders>
              <w:top w:val="nil"/>
              <w:left w:val="nil"/>
              <w:bottom w:val="nil"/>
              <w:right w:val="nil"/>
            </w:tcBorders>
            <w:noWrap/>
            <w:vAlign w:val="bottom"/>
          </w:tcPr>
          <w:p w:rsidR="00DE4EB7" w:rsidRPr="00DE4EB7" w:rsidRDefault="00DE4EB7" w:rsidP="00DE4EB7">
            <w:pPr>
              <w:spacing w:after="160" w:line="259" w:lineRule="auto"/>
              <w:rPr>
                <w:rFonts w:ascii="Calibri" w:hAnsi="Calibri"/>
                <w:color w:val="000000"/>
                <w:sz w:val="22"/>
                <w:szCs w:val="22"/>
                <w:lang w:eastAsia="en-US"/>
              </w:rPr>
            </w:pPr>
            <w:r w:rsidRPr="00DE4EB7">
              <w:rPr>
                <w:rFonts w:ascii="Calibri" w:hAnsi="Calibri"/>
                <w:color w:val="000000"/>
                <w:sz w:val="22"/>
                <w:szCs w:val="22"/>
                <w:lang w:eastAsia="en-US"/>
              </w:rPr>
              <w:t>__________________</w:t>
            </w:r>
          </w:p>
        </w:tc>
        <w:tc>
          <w:tcPr>
            <w:tcW w:w="2520" w:type="dxa"/>
            <w:tcBorders>
              <w:top w:val="nil"/>
              <w:left w:val="nil"/>
              <w:bottom w:val="nil"/>
              <w:right w:val="nil"/>
            </w:tcBorders>
            <w:noWrap/>
            <w:vAlign w:val="center"/>
          </w:tcPr>
          <w:p w:rsidR="00DE4EB7" w:rsidRPr="00DE4EB7" w:rsidRDefault="00DE4EB7" w:rsidP="00DE4EB7">
            <w:pPr>
              <w:spacing w:after="160" w:line="259" w:lineRule="auto"/>
              <w:rPr>
                <w:rFonts w:ascii="Calibri" w:hAnsi="Calibri"/>
                <w:color w:val="000000"/>
                <w:sz w:val="22"/>
                <w:szCs w:val="22"/>
                <w:lang w:eastAsia="en-US"/>
              </w:rPr>
            </w:pPr>
          </w:p>
        </w:tc>
        <w:tc>
          <w:tcPr>
            <w:tcW w:w="3740" w:type="dxa"/>
            <w:tcBorders>
              <w:top w:val="nil"/>
              <w:left w:val="nil"/>
              <w:bottom w:val="nil"/>
              <w:right w:val="nil"/>
            </w:tcBorders>
            <w:noWrap/>
            <w:vAlign w:val="center"/>
          </w:tcPr>
          <w:p w:rsidR="00DE4EB7" w:rsidRPr="00DE4EB7" w:rsidRDefault="00DE4EB7" w:rsidP="00DE4EB7">
            <w:pPr>
              <w:spacing w:after="160" w:line="259" w:lineRule="auto"/>
              <w:rPr>
                <w:rFonts w:ascii="Calibri" w:hAnsi="Calibri"/>
                <w:color w:val="000000"/>
                <w:sz w:val="22"/>
                <w:szCs w:val="22"/>
                <w:lang w:eastAsia="en-US"/>
              </w:rPr>
            </w:pPr>
            <w:r w:rsidRPr="00DE4EB7">
              <w:rPr>
                <w:rFonts w:ascii="Calibri" w:hAnsi="Calibri"/>
                <w:color w:val="000000"/>
                <w:sz w:val="22"/>
                <w:szCs w:val="22"/>
                <w:lang w:eastAsia="en-US"/>
              </w:rPr>
              <w:t xml:space="preserve">                   _____________________</w:t>
            </w:r>
          </w:p>
        </w:tc>
      </w:tr>
    </w:tbl>
    <w:p w:rsidR="00DE4EB7" w:rsidRPr="00DE4EB7" w:rsidRDefault="00DE4EB7" w:rsidP="00DE4EB7">
      <w:pPr>
        <w:spacing w:after="160" w:line="259" w:lineRule="auto"/>
        <w:rPr>
          <w:rFonts w:ascii="Calibri" w:hAnsi="Calibri"/>
          <w:sz w:val="22"/>
          <w:szCs w:val="22"/>
          <w:lang w:eastAsia="en-US"/>
        </w:rPr>
      </w:pPr>
    </w:p>
    <w:p w:rsidR="00DE4EB7" w:rsidRPr="00DE4EB7" w:rsidRDefault="00DE4EB7" w:rsidP="00DE4EB7">
      <w:pPr>
        <w:spacing w:line="259" w:lineRule="auto"/>
        <w:rPr>
          <w:b/>
          <w:szCs w:val="28"/>
          <w:lang w:eastAsia="en-US"/>
        </w:rPr>
      </w:pPr>
    </w:p>
    <w:p w:rsidR="00DE4EB7" w:rsidRPr="00DE4EB7" w:rsidRDefault="00DE4EB7" w:rsidP="00DE4EB7">
      <w:pPr>
        <w:spacing w:line="259" w:lineRule="auto"/>
        <w:rPr>
          <w:b/>
          <w:szCs w:val="28"/>
          <w:lang w:eastAsia="en-US"/>
        </w:rPr>
      </w:pPr>
    </w:p>
    <w:p w:rsidR="00DE4EB7" w:rsidRPr="00DE4EB7" w:rsidRDefault="00DE4EB7" w:rsidP="00DE4EB7">
      <w:pPr>
        <w:widowControl w:val="0"/>
        <w:jc w:val="right"/>
      </w:pPr>
      <w:r w:rsidRPr="00DE4EB7">
        <w:t>Приложение № 2</w:t>
      </w:r>
    </w:p>
    <w:p w:rsidR="00DE4EB7" w:rsidRPr="00DE4EB7" w:rsidRDefault="00DE4EB7" w:rsidP="00DE4EB7">
      <w:pPr>
        <w:widowControl w:val="0"/>
        <w:jc w:val="right"/>
        <w:rPr>
          <w:sz w:val="20"/>
          <w:szCs w:val="20"/>
        </w:rPr>
      </w:pPr>
      <w:r w:rsidRPr="00DE4EB7">
        <w:t>к договору № __________ от ____________</w:t>
      </w:r>
    </w:p>
    <w:p w:rsidR="00DE4EB7" w:rsidRPr="00DE4EB7" w:rsidRDefault="00DE4EB7" w:rsidP="00DE4EB7">
      <w:pPr>
        <w:widowControl w:val="0"/>
        <w:jc w:val="center"/>
        <w:rPr>
          <w:b/>
          <w:sz w:val="28"/>
          <w:szCs w:val="28"/>
        </w:rPr>
      </w:pPr>
    </w:p>
    <w:p w:rsidR="00DE4EB7" w:rsidRPr="00DE4EB7" w:rsidRDefault="00DE4EB7" w:rsidP="00DE4EB7">
      <w:pPr>
        <w:widowControl w:val="0"/>
        <w:jc w:val="center"/>
        <w:rPr>
          <w:b/>
          <w:sz w:val="28"/>
          <w:szCs w:val="28"/>
        </w:rPr>
      </w:pPr>
      <w:r w:rsidRPr="00DE4EB7">
        <w:rPr>
          <w:b/>
          <w:sz w:val="28"/>
          <w:szCs w:val="28"/>
        </w:rPr>
        <w:t>АКТ</w:t>
      </w:r>
    </w:p>
    <w:p w:rsidR="00DE4EB7" w:rsidRPr="00DE4EB7" w:rsidRDefault="00DE4EB7" w:rsidP="00DE4EB7">
      <w:pPr>
        <w:widowControl w:val="0"/>
        <w:jc w:val="center"/>
        <w:rPr>
          <w:sz w:val="26"/>
          <w:szCs w:val="26"/>
        </w:rPr>
      </w:pPr>
      <w:r w:rsidRPr="00DE4EB7">
        <w:rPr>
          <w:sz w:val="26"/>
          <w:szCs w:val="26"/>
        </w:rPr>
        <w:t xml:space="preserve">Приема-передачи оборудования </w:t>
      </w:r>
    </w:p>
    <w:p w:rsidR="00DE4EB7" w:rsidRPr="00DE4EB7" w:rsidRDefault="00DE4EB7" w:rsidP="00DE4EB7">
      <w:pPr>
        <w:widowControl w:val="0"/>
        <w:jc w:val="center"/>
        <w:rPr>
          <w:sz w:val="26"/>
          <w:szCs w:val="26"/>
        </w:rPr>
      </w:pPr>
      <w:r w:rsidRPr="00DE4EB7">
        <w:rPr>
          <w:sz w:val="26"/>
          <w:szCs w:val="26"/>
        </w:rPr>
        <w:t>и принятия объекта под централизованную охрану</w:t>
      </w:r>
    </w:p>
    <w:p w:rsidR="00DE4EB7" w:rsidRPr="00DE4EB7" w:rsidRDefault="00DE4EB7" w:rsidP="00DE4EB7">
      <w:pPr>
        <w:widowControl w:val="0"/>
        <w:jc w:val="both"/>
        <w:rPr>
          <w:sz w:val="26"/>
          <w:szCs w:val="26"/>
        </w:rPr>
      </w:pPr>
    </w:p>
    <w:p w:rsidR="00DE4EB7" w:rsidRPr="00DE4EB7" w:rsidRDefault="00DE4EB7" w:rsidP="00DE4EB7">
      <w:pPr>
        <w:widowControl w:val="0"/>
        <w:ind w:firstLine="708"/>
        <w:jc w:val="both"/>
        <w:rPr>
          <w:color w:val="000000"/>
          <w:spacing w:val="-1"/>
          <w:sz w:val="26"/>
          <w:szCs w:val="26"/>
        </w:rPr>
      </w:pPr>
      <w:r w:rsidRPr="00DE4EB7">
        <w:rPr>
          <w:sz w:val="26"/>
          <w:szCs w:val="26"/>
        </w:rPr>
        <w:t xml:space="preserve">_________________, </w:t>
      </w:r>
      <w:r w:rsidRPr="00DE4EB7">
        <w:rPr>
          <w:color w:val="000000"/>
          <w:spacing w:val="6"/>
          <w:sz w:val="26"/>
          <w:szCs w:val="26"/>
        </w:rPr>
        <w:t xml:space="preserve">именуемое в дальнейшем </w:t>
      </w:r>
      <w:r w:rsidRPr="00DE4EB7">
        <w:rPr>
          <w:sz w:val="26"/>
          <w:szCs w:val="26"/>
        </w:rPr>
        <w:t>«Исполнитель»</w:t>
      </w:r>
      <w:r w:rsidRPr="00DE4EB7">
        <w:rPr>
          <w:color w:val="000000"/>
          <w:spacing w:val="6"/>
          <w:sz w:val="26"/>
          <w:szCs w:val="26"/>
        </w:rPr>
        <w:t>, в лице  ___________,</w:t>
      </w:r>
      <w:r w:rsidRPr="00DE4EB7">
        <w:rPr>
          <w:color w:val="000000"/>
          <w:spacing w:val="7"/>
          <w:sz w:val="26"/>
          <w:szCs w:val="26"/>
        </w:rPr>
        <w:t xml:space="preserve"> </w:t>
      </w:r>
      <w:r w:rsidRPr="00DE4EB7">
        <w:rPr>
          <w:color w:val="000000"/>
          <w:spacing w:val="12"/>
          <w:sz w:val="26"/>
          <w:szCs w:val="26"/>
        </w:rPr>
        <w:t>и Публичное</w:t>
      </w:r>
      <w:r w:rsidRPr="00DE4EB7">
        <w:rPr>
          <w:sz w:val="26"/>
          <w:szCs w:val="26"/>
        </w:rPr>
        <w:t xml:space="preserve"> акционерное общество «Башинформсвязь» (ПАО «Башинформсвязь»), именуемое в дальнейшем «Заказчик», в лице генерального директора Долгоаршинных Марата Гайнулловича</w:t>
      </w:r>
      <w:r w:rsidRPr="00DE4EB7">
        <w:rPr>
          <w:snapToGrid w:val="0"/>
          <w:sz w:val="26"/>
          <w:szCs w:val="26"/>
        </w:rPr>
        <w:t>,</w:t>
      </w:r>
      <w:r w:rsidRPr="00DE4EB7">
        <w:rPr>
          <w:snapToGrid w:val="0"/>
          <w:color w:val="000000"/>
          <w:sz w:val="26"/>
          <w:szCs w:val="26"/>
        </w:rPr>
        <w:t xml:space="preserve"> </w:t>
      </w:r>
      <w:r w:rsidRPr="00DE4EB7">
        <w:rPr>
          <w:color w:val="000000"/>
          <w:spacing w:val="-2"/>
          <w:sz w:val="26"/>
          <w:szCs w:val="26"/>
        </w:rPr>
        <w:t>при одновременном упоминании «Стороны», в присутствии представителя обслуживающей организации составили настоящий АКТ</w:t>
      </w:r>
      <w:r w:rsidRPr="00DE4EB7">
        <w:rPr>
          <w:color w:val="000000"/>
          <w:spacing w:val="-1"/>
          <w:sz w:val="26"/>
          <w:szCs w:val="26"/>
        </w:rPr>
        <w:t xml:space="preserve"> о том, что охранное оборудование:</w:t>
      </w:r>
    </w:p>
    <w:p w:rsidR="00DE4EB7" w:rsidRPr="00DE4EB7" w:rsidRDefault="00DE4EB7" w:rsidP="00DE4EB7">
      <w:pPr>
        <w:widowControl w:val="0"/>
        <w:ind w:firstLine="708"/>
        <w:jc w:val="both"/>
        <w:rPr>
          <w:color w:val="000000"/>
          <w:spacing w:val="-1"/>
          <w:sz w:val="26"/>
          <w:szCs w:val="26"/>
        </w:rPr>
      </w:pPr>
    </w:p>
    <w:p w:rsidR="00DE4EB7" w:rsidRPr="00DE4EB7" w:rsidRDefault="00DE4EB7" w:rsidP="00DE4EB7">
      <w:pPr>
        <w:widowControl w:val="0"/>
        <w:numPr>
          <w:ilvl w:val="0"/>
          <w:numId w:val="41"/>
        </w:numPr>
        <w:spacing w:after="200" w:line="276" w:lineRule="auto"/>
        <w:contextualSpacing/>
        <w:jc w:val="both"/>
        <w:rPr>
          <w:sz w:val="26"/>
          <w:szCs w:val="26"/>
        </w:rPr>
      </w:pPr>
      <w:r w:rsidRPr="00DE4EB7">
        <w:rPr>
          <w:sz w:val="26"/>
          <w:szCs w:val="26"/>
        </w:rPr>
        <w:t>__________________________________ в количестве _________;</w:t>
      </w:r>
    </w:p>
    <w:p w:rsidR="00DE4EB7" w:rsidRPr="00DE4EB7" w:rsidRDefault="00DE4EB7" w:rsidP="00DE4EB7">
      <w:pPr>
        <w:widowControl w:val="0"/>
        <w:numPr>
          <w:ilvl w:val="0"/>
          <w:numId w:val="41"/>
        </w:numPr>
        <w:spacing w:after="200" w:line="276" w:lineRule="auto"/>
        <w:contextualSpacing/>
        <w:jc w:val="both"/>
        <w:rPr>
          <w:sz w:val="26"/>
          <w:szCs w:val="26"/>
        </w:rPr>
      </w:pPr>
      <w:r w:rsidRPr="00DE4EB7">
        <w:rPr>
          <w:sz w:val="26"/>
          <w:szCs w:val="26"/>
        </w:rPr>
        <w:t>__________________________________ в количестве _________;</w:t>
      </w:r>
    </w:p>
    <w:p w:rsidR="00DE4EB7" w:rsidRPr="00DE4EB7" w:rsidRDefault="00DE4EB7" w:rsidP="00DE4EB7">
      <w:pPr>
        <w:widowControl w:val="0"/>
        <w:numPr>
          <w:ilvl w:val="0"/>
          <w:numId w:val="41"/>
        </w:numPr>
        <w:spacing w:after="200" w:line="276" w:lineRule="auto"/>
        <w:contextualSpacing/>
        <w:jc w:val="both"/>
        <w:rPr>
          <w:sz w:val="26"/>
          <w:szCs w:val="26"/>
        </w:rPr>
      </w:pPr>
      <w:r w:rsidRPr="00DE4EB7">
        <w:rPr>
          <w:sz w:val="26"/>
          <w:szCs w:val="26"/>
        </w:rPr>
        <w:t>__________________________________ в количестве _________;</w:t>
      </w:r>
    </w:p>
    <w:p w:rsidR="00DE4EB7" w:rsidRPr="00DE4EB7" w:rsidRDefault="00DE4EB7" w:rsidP="00DE4EB7">
      <w:pPr>
        <w:widowControl w:val="0"/>
        <w:jc w:val="both"/>
        <w:rPr>
          <w:sz w:val="26"/>
          <w:szCs w:val="26"/>
        </w:rPr>
      </w:pPr>
      <w:r w:rsidRPr="00DE4EB7">
        <w:rPr>
          <w:sz w:val="26"/>
          <w:szCs w:val="26"/>
        </w:rPr>
        <w:t>установлено на объекте «Заказчика» расположенном по адресу: _____________________________________________________________________________</w:t>
      </w:r>
      <w:r w:rsidRPr="00DE4EB7">
        <w:rPr>
          <w:sz w:val="26"/>
          <w:szCs w:val="26"/>
        </w:rPr>
        <w:br/>
        <w:t>____________________________________________________________________________,</w:t>
      </w:r>
    </w:p>
    <w:p w:rsidR="00DE4EB7" w:rsidRPr="00DE4EB7" w:rsidRDefault="00DE4EB7" w:rsidP="00DE4EB7">
      <w:pPr>
        <w:widowControl w:val="0"/>
        <w:jc w:val="both"/>
        <w:rPr>
          <w:sz w:val="26"/>
          <w:szCs w:val="26"/>
        </w:rPr>
      </w:pPr>
      <w:r w:rsidRPr="00DE4EB7">
        <w:rPr>
          <w:sz w:val="26"/>
          <w:szCs w:val="26"/>
        </w:rPr>
        <w:t>оборудование находится в исправном состоянии, объект под охрану на ПЦН сдается, инструкции по пользованию охранной сигнализацией получены, обучение персонала «Заказчика» правилам пользования охранной сигнализацией и правилам проверки КТС проведено.</w:t>
      </w:r>
    </w:p>
    <w:p w:rsidR="00DE4EB7" w:rsidRPr="00DE4EB7" w:rsidRDefault="00DE4EB7" w:rsidP="00DE4EB7">
      <w:pPr>
        <w:widowControl w:val="0"/>
        <w:jc w:val="both"/>
      </w:pPr>
    </w:p>
    <w:p w:rsidR="00DE4EB7" w:rsidRPr="00DE4EB7" w:rsidRDefault="00DE4EB7" w:rsidP="00DE4EB7">
      <w:pPr>
        <w:widowControl w:val="0"/>
        <w:jc w:val="both"/>
      </w:pPr>
    </w:p>
    <w:p w:rsidR="00DE4EB7" w:rsidRPr="00DE4EB7" w:rsidRDefault="00DE4EB7" w:rsidP="00DE4EB7">
      <w:pPr>
        <w:widowControl w:val="0"/>
        <w:jc w:val="both"/>
      </w:pPr>
    </w:p>
    <w:p w:rsidR="00DE4EB7" w:rsidRPr="00DE4EB7" w:rsidRDefault="00DE4EB7" w:rsidP="00DE4EB7">
      <w:pPr>
        <w:widowControl w:val="0"/>
        <w:jc w:val="both"/>
      </w:pPr>
    </w:p>
    <w:p w:rsidR="00DE4EB7" w:rsidRPr="00DE4EB7" w:rsidRDefault="00DE4EB7" w:rsidP="00DE4EB7">
      <w:pPr>
        <w:widowControl w:val="0"/>
        <w:jc w:val="both"/>
        <w:rPr>
          <w:b/>
          <w:sz w:val="26"/>
          <w:szCs w:val="26"/>
        </w:rPr>
      </w:pPr>
      <w:r w:rsidRPr="00DE4EB7">
        <w:rPr>
          <w:b/>
          <w:sz w:val="26"/>
          <w:szCs w:val="26"/>
        </w:rPr>
        <w:t>Представитель «Заказчика»</w:t>
      </w:r>
      <w:r w:rsidRPr="00DE4EB7">
        <w:rPr>
          <w:b/>
          <w:sz w:val="26"/>
          <w:szCs w:val="26"/>
        </w:rPr>
        <w:tab/>
      </w:r>
      <w:r w:rsidRPr="00DE4EB7">
        <w:rPr>
          <w:b/>
          <w:sz w:val="26"/>
          <w:szCs w:val="26"/>
        </w:rPr>
        <w:tab/>
      </w:r>
      <w:r w:rsidRPr="00DE4EB7">
        <w:rPr>
          <w:b/>
          <w:sz w:val="26"/>
          <w:szCs w:val="26"/>
        </w:rPr>
        <w:tab/>
      </w:r>
      <w:r w:rsidRPr="00DE4EB7">
        <w:rPr>
          <w:b/>
          <w:sz w:val="26"/>
          <w:szCs w:val="26"/>
        </w:rPr>
        <w:tab/>
      </w:r>
      <w:r w:rsidRPr="00DE4EB7">
        <w:rPr>
          <w:b/>
          <w:sz w:val="26"/>
          <w:szCs w:val="26"/>
        </w:rPr>
        <w:tab/>
      </w:r>
      <w:r w:rsidRPr="00DE4EB7">
        <w:rPr>
          <w:b/>
          <w:sz w:val="26"/>
          <w:szCs w:val="26"/>
        </w:rPr>
        <w:tab/>
      </w:r>
      <w:r w:rsidRPr="00DE4EB7">
        <w:rPr>
          <w:b/>
          <w:sz w:val="26"/>
          <w:szCs w:val="26"/>
        </w:rPr>
        <w:tab/>
        <w:t>/                       /</w:t>
      </w:r>
    </w:p>
    <w:p w:rsidR="00DE4EB7" w:rsidRPr="00DE4EB7" w:rsidRDefault="00DE4EB7" w:rsidP="00DE4EB7">
      <w:pPr>
        <w:widowControl w:val="0"/>
        <w:jc w:val="both"/>
        <w:rPr>
          <w:b/>
          <w:sz w:val="26"/>
          <w:szCs w:val="26"/>
        </w:rPr>
      </w:pPr>
    </w:p>
    <w:p w:rsidR="00DE4EB7" w:rsidRPr="00DE4EB7" w:rsidRDefault="00DE4EB7" w:rsidP="00DE4EB7">
      <w:pPr>
        <w:widowControl w:val="0"/>
        <w:jc w:val="both"/>
        <w:rPr>
          <w:b/>
          <w:sz w:val="26"/>
          <w:szCs w:val="26"/>
        </w:rPr>
      </w:pPr>
    </w:p>
    <w:p w:rsidR="00DE4EB7" w:rsidRPr="00DE4EB7" w:rsidRDefault="00DE4EB7" w:rsidP="00DE4EB7">
      <w:pPr>
        <w:widowControl w:val="0"/>
        <w:jc w:val="both"/>
        <w:rPr>
          <w:b/>
          <w:sz w:val="26"/>
          <w:szCs w:val="26"/>
        </w:rPr>
      </w:pPr>
      <w:r w:rsidRPr="00DE4EB7">
        <w:rPr>
          <w:b/>
          <w:sz w:val="26"/>
          <w:szCs w:val="26"/>
        </w:rPr>
        <w:t>Представитель «Исполнителя»</w:t>
      </w:r>
      <w:r w:rsidRPr="00DE4EB7">
        <w:rPr>
          <w:b/>
          <w:sz w:val="26"/>
          <w:szCs w:val="26"/>
        </w:rPr>
        <w:tab/>
      </w:r>
      <w:r w:rsidRPr="00DE4EB7">
        <w:rPr>
          <w:b/>
          <w:sz w:val="26"/>
          <w:szCs w:val="26"/>
        </w:rPr>
        <w:tab/>
      </w:r>
      <w:r w:rsidRPr="00DE4EB7">
        <w:rPr>
          <w:b/>
          <w:sz w:val="26"/>
          <w:szCs w:val="26"/>
        </w:rPr>
        <w:tab/>
      </w:r>
      <w:r w:rsidRPr="00DE4EB7">
        <w:rPr>
          <w:b/>
          <w:sz w:val="26"/>
          <w:szCs w:val="26"/>
        </w:rPr>
        <w:tab/>
      </w:r>
      <w:r w:rsidRPr="00DE4EB7">
        <w:rPr>
          <w:b/>
          <w:sz w:val="26"/>
          <w:szCs w:val="26"/>
        </w:rPr>
        <w:tab/>
      </w:r>
      <w:r w:rsidRPr="00DE4EB7">
        <w:rPr>
          <w:b/>
          <w:sz w:val="26"/>
          <w:szCs w:val="26"/>
        </w:rPr>
        <w:tab/>
        <w:t xml:space="preserve">/                      / </w:t>
      </w:r>
    </w:p>
    <w:p w:rsidR="00DE4EB7" w:rsidRPr="00DE4EB7" w:rsidRDefault="00DE4EB7" w:rsidP="00DE4EB7">
      <w:pPr>
        <w:widowControl w:val="0"/>
        <w:jc w:val="both"/>
        <w:rPr>
          <w:b/>
          <w:sz w:val="26"/>
          <w:szCs w:val="26"/>
        </w:rPr>
      </w:pPr>
    </w:p>
    <w:p w:rsidR="00DE4EB7" w:rsidRPr="00DE4EB7" w:rsidRDefault="00DE4EB7" w:rsidP="00DE4EB7">
      <w:pPr>
        <w:widowControl w:val="0"/>
        <w:jc w:val="both"/>
        <w:rPr>
          <w:b/>
          <w:sz w:val="26"/>
          <w:szCs w:val="26"/>
        </w:rPr>
      </w:pPr>
    </w:p>
    <w:p w:rsidR="00DE4EB7" w:rsidRPr="00DE4EB7" w:rsidRDefault="00DE4EB7" w:rsidP="00DE4EB7">
      <w:pPr>
        <w:widowControl w:val="0"/>
        <w:rPr>
          <w:b/>
          <w:sz w:val="26"/>
          <w:szCs w:val="26"/>
        </w:rPr>
      </w:pPr>
    </w:p>
    <w:p w:rsidR="00DE4EB7" w:rsidRPr="00DE4EB7" w:rsidRDefault="00DE4EB7" w:rsidP="00DE4EB7">
      <w:pPr>
        <w:widowControl w:val="0"/>
        <w:rPr>
          <w:sz w:val="26"/>
          <w:szCs w:val="26"/>
        </w:rPr>
      </w:pPr>
    </w:p>
    <w:p w:rsidR="00DE4EB7" w:rsidRPr="00DE4EB7" w:rsidRDefault="00DE4EB7" w:rsidP="00DE4EB7">
      <w:pPr>
        <w:widowControl w:val="0"/>
        <w:rPr>
          <w:sz w:val="26"/>
          <w:szCs w:val="26"/>
        </w:rPr>
      </w:pPr>
    </w:p>
    <w:p w:rsidR="00DE4EB7" w:rsidRPr="00DE4EB7" w:rsidRDefault="00DE4EB7" w:rsidP="00DE4EB7">
      <w:pPr>
        <w:widowControl w:val="0"/>
        <w:rPr>
          <w:sz w:val="26"/>
          <w:szCs w:val="26"/>
        </w:rPr>
      </w:pPr>
    </w:p>
    <w:p w:rsidR="00DE4EB7" w:rsidRPr="00DE4EB7" w:rsidRDefault="00DE4EB7" w:rsidP="00DE4EB7">
      <w:pPr>
        <w:widowControl w:val="0"/>
        <w:rPr>
          <w:sz w:val="26"/>
          <w:szCs w:val="26"/>
        </w:rPr>
      </w:pPr>
    </w:p>
    <w:p w:rsidR="00DE4EB7" w:rsidRPr="00DE4EB7" w:rsidRDefault="00DE4EB7" w:rsidP="00DE4EB7">
      <w:pPr>
        <w:widowControl w:val="0"/>
        <w:rPr>
          <w:sz w:val="26"/>
          <w:szCs w:val="26"/>
        </w:rPr>
      </w:pPr>
    </w:p>
    <w:p w:rsidR="00DE4EB7" w:rsidRPr="00DE4EB7" w:rsidRDefault="00DE4EB7" w:rsidP="00DE4EB7">
      <w:pPr>
        <w:widowControl w:val="0"/>
        <w:rPr>
          <w:sz w:val="26"/>
          <w:szCs w:val="26"/>
        </w:rPr>
      </w:pPr>
      <w:r w:rsidRPr="00DE4EB7">
        <w:rPr>
          <w:sz w:val="26"/>
          <w:szCs w:val="26"/>
        </w:rPr>
        <w:t>ФОРМА СОГЛАСОВАНА</w:t>
      </w:r>
    </w:p>
    <w:p w:rsidR="00DE4EB7" w:rsidRPr="00DE4EB7" w:rsidRDefault="00DE4EB7" w:rsidP="00DE4EB7">
      <w:pPr>
        <w:widowControl w:val="0"/>
        <w:rPr>
          <w:sz w:val="26"/>
          <w:szCs w:val="26"/>
        </w:rPr>
      </w:pPr>
    </w:p>
    <w:tbl>
      <w:tblPr>
        <w:tblW w:w="9820" w:type="dxa"/>
        <w:tblInd w:w="95" w:type="dxa"/>
        <w:tblLook w:val="00A0" w:firstRow="1" w:lastRow="0" w:firstColumn="1" w:lastColumn="0" w:noHBand="0" w:noVBand="0"/>
      </w:tblPr>
      <w:tblGrid>
        <w:gridCol w:w="2557"/>
        <w:gridCol w:w="2521"/>
        <w:gridCol w:w="3742"/>
        <w:gridCol w:w="1000"/>
      </w:tblGrid>
      <w:tr w:rsidR="00DE4EB7" w:rsidRPr="00DE4EB7" w:rsidTr="00B32755">
        <w:trPr>
          <w:trHeight w:val="375"/>
        </w:trPr>
        <w:tc>
          <w:tcPr>
            <w:tcW w:w="2557" w:type="dxa"/>
            <w:tcBorders>
              <w:top w:val="nil"/>
              <w:left w:val="nil"/>
              <w:bottom w:val="nil"/>
              <w:right w:val="nil"/>
            </w:tcBorders>
            <w:noWrap/>
            <w:vAlign w:val="bottom"/>
          </w:tcPr>
          <w:p w:rsidR="00DE4EB7" w:rsidRPr="00DE4EB7" w:rsidRDefault="00DE4EB7" w:rsidP="00DE4EB7">
            <w:pPr>
              <w:jc w:val="center"/>
              <w:rPr>
                <w:b/>
                <w:bCs/>
                <w:color w:val="000000"/>
                <w:sz w:val="26"/>
                <w:szCs w:val="26"/>
                <w:u w:val="single"/>
              </w:rPr>
            </w:pPr>
            <w:r w:rsidRPr="00DE4EB7">
              <w:rPr>
                <w:b/>
                <w:bCs/>
                <w:color w:val="000000"/>
                <w:sz w:val="26"/>
                <w:szCs w:val="26"/>
                <w:u w:val="single"/>
              </w:rPr>
              <w:t>"</w:t>
            </w:r>
            <w:r w:rsidRPr="00DE4EB7">
              <w:rPr>
                <w:b/>
                <w:sz w:val="26"/>
                <w:szCs w:val="26"/>
                <w:u w:val="single"/>
              </w:rPr>
              <w:t xml:space="preserve"> Заказчик</w:t>
            </w:r>
            <w:r w:rsidRPr="00DE4EB7">
              <w:rPr>
                <w:b/>
                <w:bCs/>
                <w:color w:val="000000"/>
                <w:sz w:val="26"/>
                <w:szCs w:val="26"/>
                <w:u w:val="single"/>
              </w:rPr>
              <w:t xml:space="preserve"> "</w:t>
            </w:r>
          </w:p>
        </w:tc>
        <w:tc>
          <w:tcPr>
            <w:tcW w:w="2521" w:type="dxa"/>
            <w:tcBorders>
              <w:top w:val="nil"/>
              <w:left w:val="nil"/>
              <w:bottom w:val="nil"/>
              <w:right w:val="nil"/>
            </w:tcBorders>
            <w:noWrap/>
            <w:vAlign w:val="center"/>
          </w:tcPr>
          <w:p w:rsidR="00DE4EB7" w:rsidRPr="00DE4EB7" w:rsidRDefault="00DE4EB7" w:rsidP="00DE4EB7">
            <w:pPr>
              <w:rPr>
                <w:color w:val="000000"/>
                <w:sz w:val="26"/>
                <w:szCs w:val="26"/>
              </w:rPr>
            </w:pPr>
          </w:p>
        </w:tc>
        <w:tc>
          <w:tcPr>
            <w:tcW w:w="4742" w:type="dxa"/>
            <w:gridSpan w:val="2"/>
            <w:tcBorders>
              <w:top w:val="nil"/>
              <w:left w:val="nil"/>
              <w:bottom w:val="nil"/>
              <w:right w:val="nil"/>
            </w:tcBorders>
            <w:noWrap/>
            <w:vAlign w:val="center"/>
          </w:tcPr>
          <w:p w:rsidR="00DE4EB7" w:rsidRPr="00DE4EB7" w:rsidRDefault="00DE4EB7" w:rsidP="00DE4EB7">
            <w:pPr>
              <w:jc w:val="center"/>
              <w:rPr>
                <w:b/>
                <w:bCs/>
                <w:color w:val="000000"/>
                <w:sz w:val="26"/>
                <w:szCs w:val="26"/>
                <w:u w:val="single"/>
              </w:rPr>
            </w:pPr>
            <w:r w:rsidRPr="00DE4EB7">
              <w:rPr>
                <w:b/>
                <w:bCs/>
                <w:color w:val="000000"/>
                <w:sz w:val="26"/>
                <w:szCs w:val="26"/>
                <w:u w:val="single"/>
              </w:rPr>
              <w:t>"</w:t>
            </w:r>
            <w:r w:rsidRPr="00DE4EB7">
              <w:rPr>
                <w:b/>
                <w:sz w:val="26"/>
                <w:szCs w:val="26"/>
                <w:u w:val="single"/>
              </w:rPr>
              <w:t xml:space="preserve"> Исполнитель</w:t>
            </w:r>
            <w:r w:rsidRPr="00DE4EB7">
              <w:rPr>
                <w:b/>
                <w:bCs/>
                <w:color w:val="000000"/>
                <w:sz w:val="26"/>
                <w:szCs w:val="26"/>
                <w:u w:val="single"/>
              </w:rPr>
              <w:t xml:space="preserve"> "</w:t>
            </w:r>
          </w:p>
        </w:tc>
      </w:tr>
      <w:tr w:rsidR="00DE4EB7" w:rsidRPr="00DE4EB7" w:rsidTr="00B32755">
        <w:trPr>
          <w:gridAfter w:val="1"/>
          <w:wAfter w:w="1000" w:type="dxa"/>
          <w:trHeight w:val="300"/>
        </w:trPr>
        <w:tc>
          <w:tcPr>
            <w:tcW w:w="2557" w:type="dxa"/>
            <w:tcBorders>
              <w:top w:val="nil"/>
              <w:left w:val="nil"/>
              <w:bottom w:val="nil"/>
              <w:right w:val="nil"/>
            </w:tcBorders>
            <w:noWrap/>
            <w:vAlign w:val="bottom"/>
          </w:tcPr>
          <w:p w:rsidR="00DE4EB7" w:rsidRPr="00DE4EB7" w:rsidRDefault="00DE4EB7" w:rsidP="00DE4EB7">
            <w:pPr>
              <w:rPr>
                <w:color w:val="000000"/>
                <w:sz w:val="26"/>
                <w:szCs w:val="26"/>
              </w:rPr>
            </w:pPr>
          </w:p>
        </w:tc>
        <w:tc>
          <w:tcPr>
            <w:tcW w:w="2521" w:type="dxa"/>
            <w:tcBorders>
              <w:top w:val="nil"/>
              <w:left w:val="nil"/>
              <w:bottom w:val="nil"/>
              <w:right w:val="nil"/>
            </w:tcBorders>
            <w:noWrap/>
            <w:vAlign w:val="center"/>
          </w:tcPr>
          <w:p w:rsidR="00DE4EB7" w:rsidRPr="00DE4EB7" w:rsidRDefault="00DE4EB7" w:rsidP="00DE4EB7">
            <w:pPr>
              <w:rPr>
                <w:color w:val="000000"/>
                <w:sz w:val="26"/>
                <w:szCs w:val="26"/>
              </w:rPr>
            </w:pPr>
          </w:p>
        </w:tc>
        <w:tc>
          <w:tcPr>
            <w:tcW w:w="3742" w:type="dxa"/>
            <w:tcBorders>
              <w:top w:val="nil"/>
              <w:left w:val="nil"/>
              <w:bottom w:val="nil"/>
              <w:right w:val="nil"/>
            </w:tcBorders>
            <w:noWrap/>
            <w:vAlign w:val="center"/>
          </w:tcPr>
          <w:p w:rsidR="00DE4EB7" w:rsidRPr="00DE4EB7" w:rsidRDefault="00DE4EB7" w:rsidP="00DE4EB7">
            <w:pPr>
              <w:rPr>
                <w:color w:val="000000"/>
                <w:sz w:val="26"/>
                <w:szCs w:val="26"/>
              </w:rPr>
            </w:pPr>
          </w:p>
        </w:tc>
      </w:tr>
      <w:tr w:rsidR="00DE4EB7" w:rsidRPr="00DE4EB7" w:rsidTr="00B32755">
        <w:trPr>
          <w:gridAfter w:val="1"/>
          <w:wAfter w:w="1000" w:type="dxa"/>
          <w:trHeight w:val="300"/>
        </w:trPr>
        <w:tc>
          <w:tcPr>
            <w:tcW w:w="2557" w:type="dxa"/>
            <w:tcBorders>
              <w:top w:val="nil"/>
              <w:left w:val="nil"/>
              <w:bottom w:val="nil"/>
              <w:right w:val="nil"/>
            </w:tcBorders>
            <w:noWrap/>
            <w:vAlign w:val="bottom"/>
          </w:tcPr>
          <w:p w:rsidR="00DE4EB7" w:rsidRPr="00DE4EB7" w:rsidRDefault="00DE4EB7" w:rsidP="00DE4EB7">
            <w:pPr>
              <w:rPr>
                <w:color w:val="000000"/>
                <w:sz w:val="26"/>
                <w:szCs w:val="26"/>
              </w:rPr>
            </w:pPr>
            <w:r w:rsidRPr="00DE4EB7">
              <w:rPr>
                <w:color w:val="000000"/>
                <w:sz w:val="26"/>
                <w:szCs w:val="26"/>
              </w:rPr>
              <w:t>__________________</w:t>
            </w:r>
          </w:p>
        </w:tc>
        <w:tc>
          <w:tcPr>
            <w:tcW w:w="2521" w:type="dxa"/>
            <w:tcBorders>
              <w:top w:val="nil"/>
              <w:left w:val="nil"/>
              <w:bottom w:val="nil"/>
              <w:right w:val="nil"/>
            </w:tcBorders>
            <w:noWrap/>
            <w:vAlign w:val="center"/>
          </w:tcPr>
          <w:p w:rsidR="00DE4EB7" w:rsidRPr="00DE4EB7" w:rsidRDefault="00DE4EB7" w:rsidP="00DE4EB7">
            <w:pPr>
              <w:rPr>
                <w:color w:val="000000"/>
                <w:sz w:val="26"/>
                <w:szCs w:val="26"/>
              </w:rPr>
            </w:pPr>
          </w:p>
        </w:tc>
        <w:tc>
          <w:tcPr>
            <w:tcW w:w="3742" w:type="dxa"/>
            <w:tcBorders>
              <w:top w:val="nil"/>
              <w:left w:val="nil"/>
              <w:bottom w:val="nil"/>
              <w:right w:val="nil"/>
            </w:tcBorders>
            <w:noWrap/>
            <w:vAlign w:val="center"/>
          </w:tcPr>
          <w:p w:rsidR="00DE4EB7" w:rsidRPr="00DE4EB7" w:rsidRDefault="00DE4EB7" w:rsidP="00DE4EB7">
            <w:pPr>
              <w:jc w:val="center"/>
              <w:rPr>
                <w:color w:val="000000"/>
                <w:sz w:val="26"/>
                <w:szCs w:val="26"/>
              </w:rPr>
            </w:pPr>
            <w:r w:rsidRPr="00DE4EB7">
              <w:rPr>
                <w:color w:val="000000"/>
                <w:sz w:val="26"/>
                <w:szCs w:val="26"/>
              </w:rPr>
              <w:t xml:space="preserve">            _____________________</w:t>
            </w:r>
          </w:p>
        </w:tc>
      </w:tr>
    </w:tbl>
    <w:p w:rsidR="00DE4EB7" w:rsidRPr="00DE4EB7" w:rsidRDefault="00DE4EB7" w:rsidP="00DE4EB7">
      <w:pPr>
        <w:widowControl w:val="0"/>
        <w:rPr>
          <w:sz w:val="20"/>
          <w:szCs w:val="20"/>
        </w:rPr>
      </w:pPr>
    </w:p>
    <w:p w:rsidR="00DE4EB7" w:rsidRPr="00DE4EB7" w:rsidRDefault="00DE4EB7" w:rsidP="00DE4EB7">
      <w:pPr>
        <w:widowControl w:val="0"/>
      </w:pPr>
      <w:r w:rsidRPr="00DE4EB7">
        <w:t xml:space="preserve">                                                                                  Приложение № 3</w:t>
      </w:r>
    </w:p>
    <w:p w:rsidR="00DE4EB7" w:rsidRPr="00DE4EB7" w:rsidRDefault="00DE4EB7" w:rsidP="00DE4EB7">
      <w:pPr>
        <w:widowControl w:val="0"/>
        <w:jc w:val="right"/>
      </w:pPr>
      <w:r w:rsidRPr="00DE4EB7">
        <w:t>к договору № __________ от ____________</w:t>
      </w:r>
    </w:p>
    <w:p w:rsidR="00DE4EB7" w:rsidRPr="00DE4EB7" w:rsidRDefault="00DE4EB7" w:rsidP="00DE4EB7">
      <w:pPr>
        <w:widowControl w:val="0"/>
        <w:jc w:val="center"/>
        <w:rPr>
          <w:b/>
        </w:rPr>
      </w:pPr>
    </w:p>
    <w:p w:rsidR="00DE4EB7" w:rsidRPr="00DE4EB7" w:rsidRDefault="00DE4EB7" w:rsidP="00DE4EB7">
      <w:pPr>
        <w:widowControl w:val="0"/>
        <w:jc w:val="center"/>
        <w:rPr>
          <w:b/>
          <w:sz w:val="28"/>
          <w:szCs w:val="28"/>
        </w:rPr>
      </w:pPr>
    </w:p>
    <w:p w:rsidR="00DE4EB7" w:rsidRPr="00DE4EB7" w:rsidRDefault="00DE4EB7" w:rsidP="00DE4EB7">
      <w:pPr>
        <w:widowControl w:val="0"/>
        <w:jc w:val="center"/>
        <w:rPr>
          <w:b/>
          <w:sz w:val="28"/>
          <w:szCs w:val="28"/>
        </w:rPr>
      </w:pPr>
      <w:r w:rsidRPr="00DE4EB7">
        <w:rPr>
          <w:b/>
          <w:sz w:val="28"/>
          <w:szCs w:val="28"/>
        </w:rPr>
        <w:t xml:space="preserve">Отчет о происшествиях на охраняемых объектах </w:t>
      </w:r>
    </w:p>
    <w:p w:rsidR="00DE4EB7" w:rsidRPr="00DE4EB7" w:rsidRDefault="00DE4EB7" w:rsidP="00DE4EB7">
      <w:pPr>
        <w:widowControl w:val="0"/>
        <w:jc w:val="center"/>
        <w:rPr>
          <w:b/>
        </w:rPr>
      </w:pPr>
      <w:r w:rsidRPr="00DE4EB7">
        <w:rPr>
          <w:b/>
        </w:rPr>
        <w:t>в период с _________________ по _____________</w:t>
      </w:r>
    </w:p>
    <w:p w:rsidR="00DE4EB7" w:rsidRPr="00DE4EB7" w:rsidRDefault="00DE4EB7" w:rsidP="00DE4EB7">
      <w:pPr>
        <w:widowControl w:val="0"/>
        <w:jc w:val="center"/>
        <w:rPr>
          <w:b/>
        </w:rPr>
      </w:pPr>
    </w:p>
    <w:p w:rsidR="00DE4EB7" w:rsidRPr="00DE4EB7" w:rsidRDefault="00DE4EB7" w:rsidP="00DE4EB7">
      <w:pPr>
        <w:widowControl w:val="0"/>
        <w:jc w:val="center"/>
        <w:rPr>
          <w:b/>
        </w:rPr>
      </w:pPr>
    </w:p>
    <w:p w:rsidR="00DE4EB7" w:rsidRPr="00DE4EB7" w:rsidRDefault="00DE4EB7" w:rsidP="00DE4EB7">
      <w:pPr>
        <w:widowControl w:val="0"/>
        <w:rPr>
          <w:sz w:val="20"/>
          <w:szCs w:val="20"/>
        </w:rPr>
      </w:pPr>
    </w:p>
    <w:tbl>
      <w:tblPr>
        <w:tblW w:w="10632" w:type="dxa"/>
        <w:tblInd w:w="-601" w:type="dxa"/>
        <w:tblLayout w:type="fixed"/>
        <w:tblLook w:val="00A0" w:firstRow="1" w:lastRow="0" w:firstColumn="1" w:lastColumn="0" w:noHBand="0" w:noVBand="0"/>
      </w:tblPr>
      <w:tblGrid>
        <w:gridCol w:w="500"/>
        <w:gridCol w:w="712"/>
        <w:gridCol w:w="1559"/>
        <w:gridCol w:w="1985"/>
        <w:gridCol w:w="1623"/>
        <w:gridCol w:w="2410"/>
        <w:gridCol w:w="1843"/>
      </w:tblGrid>
      <w:tr w:rsidR="00DE4EB7" w:rsidRPr="00DE4EB7" w:rsidTr="00B32755">
        <w:trPr>
          <w:trHeight w:val="1135"/>
        </w:trPr>
        <w:tc>
          <w:tcPr>
            <w:tcW w:w="500"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jc w:val="center"/>
              <w:rPr>
                <w:b/>
                <w:sz w:val="20"/>
                <w:szCs w:val="20"/>
              </w:rPr>
            </w:pPr>
            <w:r w:rsidRPr="00DE4EB7">
              <w:rPr>
                <w:b/>
                <w:sz w:val="20"/>
                <w:szCs w:val="20"/>
              </w:rPr>
              <w:t>№</w:t>
            </w:r>
          </w:p>
        </w:tc>
        <w:tc>
          <w:tcPr>
            <w:tcW w:w="712"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jc w:val="center"/>
              <w:rPr>
                <w:b/>
                <w:sz w:val="20"/>
                <w:szCs w:val="20"/>
              </w:rPr>
            </w:pPr>
            <w:r w:rsidRPr="00DE4EB7">
              <w:rPr>
                <w:b/>
                <w:sz w:val="20"/>
                <w:szCs w:val="20"/>
              </w:rPr>
              <w:t>Дата</w:t>
            </w:r>
          </w:p>
        </w:tc>
        <w:tc>
          <w:tcPr>
            <w:tcW w:w="1559"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jc w:val="center"/>
              <w:rPr>
                <w:b/>
                <w:sz w:val="20"/>
                <w:szCs w:val="20"/>
              </w:rPr>
            </w:pPr>
            <w:r w:rsidRPr="00DE4EB7">
              <w:rPr>
                <w:b/>
                <w:sz w:val="20"/>
                <w:szCs w:val="20"/>
              </w:rPr>
              <w:t>Наименование объекта помещения</w:t>
            </w:r>
          </w:p>
        </w:tc>
        <w:tc>
          <w:tcPr>
            <w:tcW w:w="1985"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jc w:val="center"/>
              <w:rPr>
                <w:b/>
                <w:sz w:val="20"/>
                <w:szCs w:val="20"/>
              </w:rPr>
            </w:pPr>
            <w:r w:rsidRPr="00DE4EB7">
              <w:rPr>
                <w:b/>
                <w:sz w:val="20"/>
                <w:szCs w:val="20"/>
              </w:rPr>
              <w:t>Почтовый адрес объекта и место установки КТС</w:t>
            </w:r>
          </w:p>
        </w:tc>
        <w:tc>
          <w:tcPr>
            <w:tcW w:w="1623"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jc w:val="center"/>
              <w:rPr>
                <w:b/>
                <w:sz w:val="20"/>
                <w:szCs w:val="20"/>
              </w:rPr>
            </w:pPr>
            <w:r w:rsidRPr="00DE4EB7">
              <w:rPr>
                <w:b/>
                <w:sz w:val="20"/>
                <w:szCs w:val="20"/>
              </w:rPr>
              <w:t>Вид происшествия</w:t>
            </w:r>
          </w:p>
        </w:tc>
        <w:tc>
          <w:tcPr>
            <w:tcW w:w="2410" w:type="dxa"/>
            <w:tcBorders>
              <w:top w:val="single" w:sz="4" w:space="0" w:color="auto"/>
              <w:left w:val="single" w:sz="4" w:space="0" w:color="auto"/>
              <w:bottom w:val="single" w:sz="4" w:space="0" w:color="000000"/>
              <w:right w:val="single" w:sz="4" w:space="0" w:color="auto"/>
            </w:tcBorders>
            <w:vAlign w:val="center"/>
          </w:tcPr>
          <w:p w:rsidR="00DE4EB7" w:rsidRPr="00DE4EB7" w:rsidRDefault="00DE4EB7" w:rsidP="00DE4EB7">
            <w:pPr>
              <w:jc w:val="center"/>
              <w:rPr>
                <w:b/>
                <w:color w:val="000000"/>
                <w:sz w:val="20"/>
                <w:szCs w:val="20"/>
              </w:rPr>
            </w:pPr>
            <w:r w:rsidRPr="00DE4EB7">
              <w:rPr>
                <w:b/>
                <w:color w:val="000000"/>
                <w:sz w:val="20"/>
                <w:szCs w:val="20"/>
              </w:rPr>
              <w:t>Действия, предпринятые Исполнителем</w:t>
            </w:r>
          </w:p>
        </w:tc>
        <w:tc>
          <w:tcPr>
            <w:tcW w:w="1843" w:type="dxa"/>
            <w:tcBorders>
              <w:top w:val="single" w:sz="4" w:space="0" w:color="auto"/>
              <w:left w:val="single" w:sz="4" w:space="0" w:color="auto"/>
              <w:bottom w:val="single" w:sz="4" w:space="0" w:color="000000"/>
              <w:right w:val="single" w:sz="4" w:space="0" w:color="auto"/>
            </w:tcBorders>
            <w:noWrap/>
            <w:vAlign w:val="center"/>
          </w:tcPr>
          <w:p w:rsidR="00DE4EB7" w:rsidRPr="00DE4EB7" w:rsidRDefault="00DE4EB7" w:rsidP="00DE4EB7">
            <w:pPr>
              <w:jc w:val="center"/>
              <w:rPr>
                <w:b/>
                <w:color w:val="000000"/>
                <w:sz w:val="20"/>
                <w:szCs w:val="20"/>
              </w:rPr>
            </w:pPr>
            <w:r w:rsidRPr="00DE4EB7">
              <w:rPr>
                <w:b/>
                <w:color w:val="000000"/>
                <w:sz w:val="20"/>
                <w:szCs w:val="20"/>
              </w:rPr>
              <w:t>Выявленная при осмотре причина тревоги</w:t>
            </w:r>
          </w:p>
        </w:tc>
      </w:tr>
      <w:tr w:rsidR="00DE4EB7" w:rsidRPr="00DE4EB7" w:rsidTr="00B32755">
        <w:trPr>
          <w:trHeight w:val="255"/>
        </w:trPr>
        <w:tc>
          <w:tcPr>
            <w:tcW w:w="500" w:type="dxa"/>
            <w:tcBorders>
              <w:top w:val="nil"/>
              <w:left w:val="single" w:sz="4" w:space="0" w:color="auto"/>
              <w:bottom w:val="single" w:sz="4" w:space="0" w:color="auto"/>
              <w:right w:val="single" w:sz="4" w:space="0" w:color="auto"/>
            </w:tcBorders>
            <w:vAlign w:val="center"/>
          </w:tcPr>
          <w:p w:rsidR="00DE4EB7" w:rsidRPr="00DE4EB7" w:rsidRDefault="00DE4EB7" w:rsidP="00DE4EB7">
            <w:pPr>
              <w:jc w:val="center"/>
              <w:rPr>
                <w:sz w:val="20"/>
                <w:szCs w:val="20"/>
              </w:rPr>
            </w:pPr>
            <w:r w:rsidRPr="00DE4EB7">
              <w:rPr>
                <w:sz w:val="20"/>
                <w:szCs w:val="20"/>
              </w:rPr>
              <w:t> </w:t>
            </w:r>
          </w:p>
        </w:tc>
        <w:tc>
          <w:tcPr>
            <w:tcW w:w="712" w:type="dxa"/>
            <w:tcBorders>
              <w:top w:val="single" w:sz="4" w:space="0" w:color="auto"/>
              <w:left w:val="nil"/>
              <w:bottom w:val="single" w:sz="4" w:space="0" w:color="auto"/>
              <w:right w:val="single" w:sz="4" w:space="0" w:color="auto"/>
            </w:tcBorders>
          </w:tcPr>
          <w:p w:rsidR="00DE4EB7" w:rsidRPr="00DE4EB7" w:rsidRDefault="00DE4EB7" w:rsidP="00DE4EB7">
            <w:pPr>
              <w:jc w:val="center"/>
              <w:rPr>
                <w:sz w:val="20"/>
                <w:szCs w:val="20"/>
              </w:rPr>
            </w:pPr>
          </w:p>
        </w:tc>
        <w:tc>
          <w:tcPr>
            <w:tcW w:w="1559" w:type="dxa"/>
            <w:tcBorders>
              <w:top w:val="nil"/>
              <w:left w:val="nil"/>
              <w:bottom w:val="single" w:sz="4" w:space="0" w:color="auto"/>
              <w:right w:val="single" w:sz="4" w:space="0" w:color="auto"/>
            </w:tcBorders>
            <w:vAlign w:val="center"/>
          </w:tcPr>
          <w:p w:rsidR="00DE4EB7" w:rsidRPr="00DE4EB7" w:rsidRDefault="00DE4EB7" w:rsidP="00DE4EB7">
            <w:pPr>
              <w:jc w:val="center"/>
              <w:rPr>
                <w:sz w:val="20"/>
                <w:szCs w:val="20"/>
              </w:rPr>
            </w:pPr>
            <w:r w:rsidRPr="00DE4EB7">
              <w:rPr>
                <w:sz w:val="20"/>
                <w:szCs w:val="20"/>
              </w:rPr>
              <w:t> </w:t>
            </w:r>
          </w:p>
        </w:tc>
        <w:tc>
          <w:tcPr>
            <w:tcW w:w="1985" w:type="dxa"/>
            <w:tcBorders>
              <w:top w:val="nil"/>
              <w:left w:val="nil"/>
              <w:bottom w:val="single" w:sz="4" w:space="0" w:color="auto"/>
              <w:right w:val="single" w:sz="4" w:space="0" w:color="auto"/>
            </w:tcBorders>
            <w:vAlign w:val="center"/>
          </w:tcPr>
          <w:p w:rsidR="00DE4EB7" w:rsidRPr="00DE4EB7" w:rsidRDefault="00DE4EB7" w:rsidP="00DE4EB7">
            <w:pPr>
              <w:jc w:val="center"/>
              <w:rPr>
                <w:sz w:val="20"/>
                <w:szCs w:val="20"/>
              </w:rPr>
            </w:pPr>
            <w:r w:rsidRPr="00DE4EB7">
              <w:rPr>
                <w:sz w:val="20"/>
                <w:szCs w:val="20"/>
              </w:rPr>
              <w:t> </w:t>
            </w:r>
          </w:p>
        </w:tc>
        <w:tc>
          <w:tcPr>
            <w:tcW w:w="1623" w:type="dxa"/>
            <w:tcBorders>
              <w:top w:val="nil"/>
              <w:left w:val="nil"/>
              <w:bottom w:val="single" w:sz="4" w:space="0" w:color="auto"/>
              <w:right w:val="single" w:sz="4" w:space="0" w:color="auto"/>
            </w:tcBorders>
            <w:vAlign w:val="center"/>
          </w:tcPr>
          <w:p w:rsidR="00DE4EB7" w:rsidRPr="00DE4EB7" w:rsidRDefault="00DE4EB7" w:rsidP="00DE4EB7">
            <w:pPr>
              <w:jc w:val="center"/>
              <w:rPr>
                <w:sz w:val="20"/>
                <w:szCs w:val="20"/>
              </w:rPr>
            </w:pPr>
            <w:r w:rsidRPr="00DE4EB7">
              <w:rPr>
                <w:sz w:val="20"/>
                <w:szCs w:val="20"/>
              </w:rPr>
              <w:t> </w:t>
            </w:r>
          </w:p>
        </w:tc>
        <w:tc>
          <w:tcPr>
            <w:tcW w:w="2410" w:type="dxa"/>
            <w:tcBorders>
              <w:top w:val="nil"/>
              <w:left w:val="nil"/>
              <w:bottom w:val="single" w:sz="4" w:space="0" w:color="auto"/>
              <w:right w:val="single" w:sz="4" w:space="0" w:color="auto"/>
            </w:tcBorders>
            <w:noWrap/>
            <w:vAlign w:val="bottom"/>
          </w:tcPr>
          <w:p w:rsidR="00DE4EB7" w:rsidRPr="00DE4EB7" w:rsidRDefault="00DE4EB7" w:rsidP="00DE4EB7">
            <w:pPr>
              <w:rPr>
                <w:color w:val="000000"/>
                <w:sz w:val="22"/>
                <w:szCs w:val="22"/>
              </w:rPr>
            </w:pPr>
            <w:r w:rsidRPr="00DE4EB7">
              <w:rPr>
                <w:color w:val="000000"/>
                <w:sz w:val="22"/>
                <w:szCs w:val="22"/>
              </w:rPr>
              <w:t> </w:t>
            </w:r>
          </w:p>
        </w:tc>
        <w:tc>
          <w:tcPr>
            <w:tcW w:w="1843" w:type="dxa"/>
            <w:tcBorders>
              <w:top w:val="nil"/>
              <w:left w:val="nil"/>
              <w:bottom w:val="single" w:sz="4" w:space="0" w:color="auto"/>
              <w:right w:val="single" w:sz="4" w:space="0" w:color="auto"/>
            </w:tcBorders>
            <w:noWrap/>
            <w:vAlign w:val="bottom"/>
          </w:tcPr>
          <w:p w:rsidR="00DE4EB7" w:rsidRPr="00DE4EB7" w:rsidRDefault="00DE4EB7" w:rsidP="00DE4EB7">
            <w:pPr>
              <w:rPr>
                <w:color w:val="000000"/>
                <w:sz w:val="22"/>
                <w:szCs w:val="22"/>
              </w:rPr>
            </w:pPr>
            <w:r w:rsidRPr="00DE4EB7">
              <w:rPr>
                <w:color w:val="000000"/>
                <w:sz w:val="22"/>
                <w:szCs w:val="22"/>
              </w:rPr>
              <w:t> </w:t>
            </w:r>
          </w:p>
        </w:tc>
      </w:tr>
      <w:tr w:rsidR="00DE4EB7" w:rsidRPr="00DE4EB7" w:rsidTr="00B32755">
        <w:trPr>
          <w:trHeight w:val="255"/>
        </w:trPr>
        <w:tc>
          <w:tcPr>
            <w:tcW w:w="500" w:type="dxa"/>
            <w:tcBorders>
              <w:top w:val="nil"/>
              <w:left w:val="single" w:sz="4" w:space="0" w:color="auto"/>
              <w:bottom w:val="single" w:sz="4" w:space="0" w:color="auto"/>
              <w:right w:val="single" w:sz="4" w:space="0" w:color="auto"/>
            </w:tcBorders>
            <w:vAlign w:val="center"/>
          </w:tcPr>
          <w:p w:rsidR="00DE4EB7" w:rsidRPr="00DE4EB7" w:rsidRDefault="00DE4EB7" w:rsidP="00DE4EB7">
            <w:pPr>
              <w:jc w:val="center"/>
              <w:rPr>
                <w:sz w:val="20"/>
                <w:szCs w:val="20"/>
              </w:rPr>
            </w:pPr>
            <w:r w:rsidRPr="00DE4EB7">
              <w:rPr>
                <w:sz w:val="20"/>
                <w:szCs w:val="20"/>
              </w:rPr>
              <w:t> </w:t>
            </w:r>
          </w:p>
        </w:tc>
        <w:tc>
          <w:tcPr>
            <w:tcW w:w="712" w:type="dxa"/>
            <w:tcBorders>
              <w:top w:val="single" w:sz="4" w:space="0" w:color="auto"/>
              <w:left w:val="nil"/>
              <w:bottom w:val="single" w:sz="4" w:space="0" w:color="auto"/>
              <w:right w:val="single" w:sz="4" w:space="0" w:color="auto"/>
            </w:tcBorders>
          </w:tcPr>
          <w:p w:rsidR="00DE4EB7" w:rsidRPr="00DE4EB7" w:rsidRDefault="00DE4EB7" w:rsidP="00DE4EB7">
            <w:pPr>
              <w:jc w:val="center"/>
              <w:rPr>
                <w:b/>
                <w:sz w:val="20"/>
                <w:szCs w:val="20"/>
              </w:rPr>
            </w:pPr>
          </w:p>
        </w:tc>
        <w:tc>
          <w:tcPr>
            <w:tcW w:w="1559" w:type="dxa"/>
            <w:tcBorders>
              <w:top w:val="nil"/>
              <w:left w:val="nil"/>
              <w:bottom w:val="single" w:sz="4" w:space="0" w:color="auto"/>
              <w:right w:val="single" w:sz="4" w:space="0" w:color="auto"/>
            </w:tcBorders>
            <w:vAlign w:val="center"/>
          </w:tcPr>
          <w:p w:rsidR="00DE4EB7" w:rsidRPr="00DE4EB7" w:rsidRDefault="00DE4EB7" w:rsidP="00DE4EB7">
            <w:pPr>
              <w:jc w:val="center"/>
              <w:rPr>
                <w:sz w:val="20"/>
                <w:szCs w:val="20"/>
              </w:rPr>
            </w:pPr>
            <w:r w:rsidRPr="00DE4EB7">
              <w:rPr>
                <w:sz w:val="20"/>
                <w:szCs w:val="20"/>
              </w:rPr>
              <w:t> </w:t>
            </w:r>
          </w:p>
        </w:tc>
        <w:tc>
          <w:tcPr>
            <w:tcW w:w="1985" w:type="dxa"/>
            <w:tcBorders>
              <w:top w:val="nil"/>
              <w:left w:val="nil"/>
              <w:bottom w:val="single" w:sz="4" w:space="0" w:color="auto"/>
              <w:right w:val="single" w:sz="4" w:space="0" w:color="auto"/>
            </w:tcBorders>
            <w:vAlign w:val="center"/>
          </w:tcPr>
          <w:p w:rsidR="00DE4EB7" w:rsidRPr="00DE4EB7" w:rsidRDefault="00DE4EB7" w:rsidP="00DE4EB7">
            <w:pPr>
              <w:jc w:val="center"/>
              <w:rPr>
                <w:sz w:val="20"/>
                <w:szCs w:val="20"/>
              </w:rPr>
            </w:pPr>
            <w:r w:rsidRPr="00DE4EB7">
              <w:rPr>
                <w:sz w:val="20"/>
                <w:szCs w:val="20"/>
              </w:rPr>
              <w:t> </w:t>
            </w:r>
          </w:p>
        </w:tc>
        <w:tc>
          <w:tcPr>
            <w:tcW w:w="1623" w:type="dxa"/>
            <w:tcBorders>
              <w:top w:val="nil"/>
              <w:left w:val="nil"/>
              <w:bottom w:val="single" w:sz="4" w:space="0" w:color="auto"/>
              <w:right w:val="single" w:sz="4" w:space="0" w:color="auto"/>
            </w:tcBorders>
            <w:vAlign w:val="center"/>
          </w:tcPr>
          <w:p w:rsidR="00DE4EB7" w:rsidRPr="00DE4EB7" w:rsidRDefault="00DE4EB7" w:rsidP="00DE4EB7">
            <w:pPr>
              <w:jc w:val="center"/>
              <w:rPr>
                <w:sz w:val="20"/>
                <w:szCs w:val="20"/>
              </w:rPr>
            </w:pPr>
            <w:r w:rsidRPr="00DE4EB7">
              <w:rPr>
                <w:sz w:val="20"/>
                <w:szCs w:val="20"/>
              </w:rPr>
              <w:t> </w:t>
            </w:r>
          </w:p>
        </w:tc>
        <w:tc>
          <w:tcPr>
            <w:tcW w:w="2410" w:type="dxa"/>
            <w:tcBorders>
              <w:top w:val="nil"/>
              <w:left w:val="nil"/>
              <w:bottom w:val="single" w:sz="4" w:space="0" w:color="auto"/>
              <w:right w:val="single" w:sz="4" w:space="0" w:color="auto"/>
            </w:tcBorders>
            <w:noWrap/>
            <w:vAlign w:val="bottom"/>
          </w:tcPr>
          <w:p w:rsidR="00DE4EB7" w:rsidRPr="00DE4EB7" w:rsidRDefault="00DE4EB7" w:rsidP="00DE4EB7">
            <w:pPr>
              <w:rPr>
                <w:color w:val="000000"/>
                <w:sz w:val="22"/>
                <w:szCs w:val="22"/>
              </w:rPr>
            </w:pPr>
            <w:r w:rsidRPr="00DE4EB7">
              <w:rPr>
                <w:color w:val="000000"/>
                <w:sz w:val="22"/>
                <w:szCs w:val="22"/>
              </w:rPr>
              <w:t> </w:t>
            </w:r>
          </w:p>
        </w:tc>
        <w:tc>
          <w:tcPr>
            <w:tcW w:w="1843" w:type="dxa"/>
            <w:tcBorders>
              <w:top w:val="nil"/>
              <w:left w:val="nil"/>
              <w:bottom w:val="single" w:sz="4" w:space="0" w:color="auto"/>
              <w:right w:val="single" w:sz="4" w:space="0" w:color="auto"/>
            </w:tcBorders>
            <w:noWrap/>
            <w:vAlign w:val="bottom"/>
          </w:tcPr>
          <w:p w:rsidR="00DE4EB7" w:rsidRPr="00DE4EB7" w:rsidRDefault="00DE4EB7" w:rsidP="00DE4EB7">
            <w:pPr>
              <w:rPr>
                <w:color w:val="000000"/>
                <w:sz w:val="22"/>
                <w:szCs w:val="22"/>
              </w:rPr>
            </w:pPr>
            <w:r w:rsidRPr="00DE4EB7">
              <w:rPr>
                <w:color w:val="000000"/>
                <w:sz w:val="22"/>
                <w:szCs w:val="22"/>
              </w:rPr>
              <w:t> </w:t>
            </w:r>
          </w:p>
        </w:tc>
      </w:tr>
      <w:tr w:rsidR="00DE4EB7" w:rsidRPr="00DE4EB7" w:rsidTr="00B32755">
        <w:trPr>
          <w:trHeight w:val="330"/>
        </w:trPr>
        <w:tc>
          <w:tcPr>
            <w:tcW w:w="500" w:type="dxa"/>
            <w:tcBorders>
              <w:top w:val="nil"/>
              <w:left w:val="nil"/>
              <w:bottom w:val="nil"/>
              <w:right w:val="nil"/>
            </w:tcBorders>
            <w:noWrap/>
            <w:vAlign w:val="bottom"/>
          </w:tcPr>
          <w:p w:rsidR="00DE4EB7" w:rsidRPr="00DE4EB7" w:rsidRDefault="00DE4EB7" w:rsidP="00DE4EB7">
            <w:pPr>
              <w:rPr>
                <w:b/>
                <w:bCs/>
                <w:color w:val="000000"/>
                <w:sz w:val="26"/>
                <w:szCs w:val="26"/>
              </w:rPr>
            </w:pPr>
          </w:p>
        </w:tc>
        <w:tc>
          <w:tcPr>
            <w:tcW w:w="712" w:type="dxa"/>
            <w:tcBorders>
              <w:top w:val="nil"/>
              <w:left w:val="nil"/>
              <w:bottom w:val="nil"/>
              <w:right w:val="nil"/>
            </w:tcBorders>
          </w:tcPr>
          <w:p w:rsidR="00DE4EB7" w:rsidRPr="00DE4EB7" w:rsidRDefault="00DE4EB7" w:rsidP="00DE4EB7">
            <w:pPr>
              <w:rPr>
                <w:b/>
                <w:bCs/>
                <w:color w:val="000000"/>
                <w:sz w:val="22"/>
                <w:szCs w:val="22"/>
              </w:rPr>
            </w:pPr>
          </w:p>
        </w:tc>
        <w:tc>
          <w:tcPr>
            <w:tcW w:w="1559" w:type="dxa"/>
            <w:tcBorders>
              <w:top w:val="nil"/>
              <w:left w:val="nil"/>
              <w:bottom w:val="nil"/>
              <w:right w:val="nil"/>
            </w:tcBorders>
            <w:noWrap/>
            <w:vAlign w:val="bottom"/>
          </w:tcPr>
          <w:p w:rsidR="00DE4EB7" w:rsidRPr="00DE4EB7" w:rsidRDefault="00DE4EB7" w:rsidP="00DE4EB7">
            <w:pPr>
              <w:rPr>
                <w:b/>
                <w:bCs/>
                <w:color w:val="000000"/>
                <w:sz w:val="20"/>
                <w:szCs w:val="20"/>
              </w:rPr>
            </w:pPr>
          </w:p>
        </w:tc>
        <w:tc>
          <w:tcPr>
            <w:tcW w:w="1985" w:type="dxa"/>
            <w:tcBorders>
              <w:top w:val="nil"/>
              <w:left w:val="nil"/>
              <w:bottom w:val="nil"/>
              <w:right w:val="nil"/>
            </w:tcBorders>
            <w:noWrap/>
            <w:vAlign w:val="center"/>
          </w:tcPr>
          <w:p w:rsidR="00DE4EB7" w:rsidRPr="00DE4EB7" w:rsidRDefault="00DE4EB7" w:rsidP="00DE4EB7">
            <w:pPr>
              <w:rPr>
                <w:b/>
                <w:bCs/>
                <w:color w:val="000000"/>
                <w:sz w:val="22"/>
                <w:szCs w:val="22"/>
              </w:rPr>
            </w:pPr>
          </w:p>
        </w:tc>
        <w:tc>
          <w:tcPr>
            <w:tcW w:w="1623" w:type="dxa"/>
            <w:tcBorders>
              <w:top w:val="nil"/>
              <w:left w:val="nil"/>
              <w:bottom w:val="nil"/>
              <w:right w:val="nil"/>
            </w:tcBorders>
            <w:noWrap/>
            <w:vAlign w:val="bottom"/>
          </w:tcPr>
          <w:p w:rsidR="00DE4EB7" w:rsidRPr="00DE4EB7" w:rsidRDefault="00DE4EB7" w:rsidP="00DE4EB7">
            <w:pPr>
              <w:rPr>
                <w:b/>
                <w:bCs/>
                <w:color w:val="000000"/>
                <w:sz w:val="22"/>
                <w:szCs w:val="22"/>
              </w:rPr>
            </w:pPr>
          </w:p>
        </w:tc>
        <w:tc>
          <w:tcPr>
            <w:tcW w:w="2410" w:type="dxa"/>
            <w:tcBorders>
              <w:top w:val="nil"/>
              <w:left w:val="nil"/>
              <w:bottom w:val="nil"/>
              <w:right w:val="nil"/>
            </w:tcBorders>
            <w:noWrap/>
            <w:vAlign w:val="bottom"/>
          </w:tcPr>
          <w:p w:rsidR="00DE4EB7" w:rsidRPr="00DE4EB7" w:rsidRDefault="00DE4EB7" w:rsidP="00DE4EB7">
            <w:pPr>
              <w:rPr>
                <w:color w:val="000000"/>
                <w:sz w:val="22"/>
                <w:szCs w:val="22"/>
              </w:rPr>
            </w:pPr>
          </w:p>
        </w:tc>
        <w:tc>
          <w:tcPr>
            <w:tcW w:w="1843" w:type="dxa"/>
            <w:tcBorders>
              <w:top w:val="nil"/>
              <w:left w:val="nil"/>
              <w:bottom w:val="nil"/>
              <w:right w:val="nil"/>
            </w:tcBorders>
            <w:noWrap/>
            <w:vAlign w:val="bottom"/>
          </w:tcPr>
          <w:p w:rsidR="00DE4EB7" w:rsidRPr="00DE4EB7" w:rsidRDefault="00DE4EB7" w:rsidP="00DE4EB7">
            <w:pPr>
              <w:rPr>
                <w:color w:val="000000"/>
                <w:sz w:val="22"/>
                <w:szCs w:val="22"/>
              </w:rPr>
            </w:pPr>
          </w:p>
        </w:tc>
      </w:tr>
      <w:tr w:rsidR="00DE4EB7" w:rsidRPr="00DE4EB7" w:rsidTr="00B32755">
        <w:trPr>
          <w:trHeight w:val="300"/>
        </w:trPr>
        <w:tc>
          <w:tcPr>
            <w:tcW w:w="500" w:type="dxa"/>
            <w:tcBorders>
              <w:top w:val="nil"/>
              <w:left w:val="nil"/>
              <w:bottom w:val="nil"/>
              <w:right w:val="nil"/>
            </w:tcBorders>
            <w:noWrap/>
            <w:vAlign w:val="bottom"/>
          </w:tcPr>
          <w:p w:rsidR="00DE4EB7" w:rsidRPr="00DE4EB7" w:rsidRDefault="00DE4EB7" w:rsidP="00DE4EB7">
            <w:pPr>
              <w:jc w:val="center"/>
              <w:rPr>
                <w:color w:val="000000"/>
                <w:sz w:val="22"/>
                <w:szCs w:val="22"/>
              </w:rPr>
            </w:pPr>
          </w:p>
        </w:tc>
        <w:tc>
          <w:tcPr>
            <w:tcW w:w="712" w:type="dxa"/>
            <w:tcBorders>
              <w:top w:val="nil"/>
              <w:left w:val="nil"/>
              <w:bottom w:val="nil"/>
              <w:right w:val="nil"/>
            </w:tcBorders>
          </w:tcPr>
          <w:p w:rsidR="00DE4EB7" w:rsidRPr="00DE4EB7" w:rsidRDefault="00DE4EB7" w:rsidP="00DE4EB7">
            <w:pPr>
              <w:rPr>
                <w:color w:val="000000"/>
                <w:sz w:val="22"/>
                <w:szCs w:val="22"/>
              </w:rPr>
            </w:pPr>
          </w:p>
        </w:tc>
        <w:tc>
          <w:tcPr>
            <w:tcW w:w="1559" w:type="dxa"/>
            <w:tcBorders>
              <w:top w:val="nil"/>
              <w:left w:val="nil"/>
              <w:bottom w:val="nil"/>
              <w:right w:val="nil"/>
            </w:tcBorders>
            <w:noWrap/>
            <w:vAlign w:val="bottom"/>
          </w:tcPr>
          <w:p w:rsidR="00DE4EB7" w:rsidRPr="00DE4EB7" w:rsidRDefault="00DE4EB7" w:rsidP="00DE4EB7">
            <w:pPr>
              <w:rPr>
                <w:color w:val="000000"/>
                <w:sz w:val="20"/>
                <w:szCs w:val="20"/>
              </w:rPr>
            </w:pPr>
          </w:p>
        </w:tc>
        <w:tc>
          <w:tcPr>
            <w:tcW w:w="1985" w:type="dxa"/>
            <w:tcBorders>
              <w:top w:val="nil"/>
              <w:left w:val="nil"/>
              <w:bottom w:val="nil"/>
              <w:right w:val="nil"/>
            </w:tcBorders>
            <w:noWrap/>
            <w:vAlign w:val="center"/>
          </w:tcPr>
          <w:p w:rsidR="00DE4EB7" w:rsidRPr="00DE4EB7" w:rsidRDefault="00DE4EB7" w:rsidP="00DE4EB7">
            <w:pPr>
              <w:rPr>
                <w:color w:val="000000"/>
                <w:sz w:val="22"/>
                <w:szCs w:val="22"/>
              </w:rPr>
            </w:pPr>
          </w:p>
        </w:tc>
        <w:tc>
          <w:tcPr>
            <w:tcW w:w="1623" w:type="dxa"/>
            <w:tcBorders>
              <w:top w:val="nil"/>
              <w:left w:val="nil"/>
              <w:bottom w:val="nil"/>
              <w:right w:val="nil"/>
            </w:tcBorders>
            <w:noWrap/>
            <w:vAlign w:val="bottom"/>
          </w:tcPr>
          <w:p w:rsidR="00DE4EB7" w:rsidRPr="00DE4EB7" w:rsidRDefault="00DE4EB7" w:rsidP="00DE4EB7">
            <w:pPr>
              <w:jc w:val="center"/>
              <w:rPr>
                <w:color w:val="000000"/>
                <w:sz w:val="22"/>
                <w:szCs w:val="22"/>
              </w:rPr>
            </w:pPr>
          </w:p>
        </w:tc>
        <w:tc>
          <w:tcPr>
            <w:tcW w:w="2410" w:type="dxa"/>
            <w:tcBorders>
              <w:top w:val="nil"/>
              <w:left w:val="nil"/>
              <w:bottom w:val="nil"/>
              <w:right w:val="nil"/>
            </w:tcBorders>
            <w:noWrap/>
            <w:vAlign w:val="center"/>
          </w:tcPr>
          <w:p w:rsidR="00DE4EB7" w:rsidRPr="00DE4EB7" w:rsidRDefault="00DE4EB7" w:rsidP="00DE4EB7">
            <w:pPr>
              <w:jc w:val="center"/>
              <w:rPr>
                <w:color w:val="000000"/>
                <w:sz w:val="22"/>
                <w:szCs w:val="22"/>
              </w:rPr>
            </w:pPr>
          </w:p>
        </w:tc>
        <w:tc>
          <w:tcPr>
            <w:tcW w:w="1843" w:type="dxa"/>
            <w:tcBorders>
              <w:top w:val="nil"/>
              <w:left w:val="nil"/>
              <w:bottom w:val="nil"/>
              <w:right w:val="nil"/>
            </w:tcBorders>
            <w:noWrap/>
            <w:vAlign w:val="bottom"/>
          </w:tcPr>
          <w:p w:rsidR="00DE4EB7" w:rsidRPr="00DE4EB7" w:rsidRDefault="00DE4EB7" w:rsidP="00DE4EB7">
            <w:pPr>
              <w:rPr>
                <w:color w:val="000000"/>
                <w:sz w:val="22"/>
                <w:szCs w:val="22"/>
              </w:rPr>
            </w:pPr>
          </w:p>
        </w:tc>
      </w:tr>
    </w:tbl>
    <w:p w:rsidR="00DE4EB7" w:rsidRPr="00DE4EB7" w:rsidRDefault="00DE4EB7" w:rsidP="00DE4EB7">
      <w:pPr>
        <w:widowControl w:val="0"/>
        <w:rPr>
          <w:b/>
        </w:rPr>
      </w:pPr>
    </w:p>
    <w:p w:rsidR="00DE4EB7" w:rsidRPr="00DE4EB7" w:rsidRDefault="00DE4EB7" w:rsidP="00DE4EB7">
      <w:pPr>
        <w:widowControl w:val="0"/>
        <w:rPr>
          <w:b/>
        </w:rPr>
      </w:pPr>
    </w:p>
    <w:p w:rsidR="00DE4EB7" w:rsidRPr="00DE4EB7" w:rsidRDefault="00DE4EB7" w:rsidP="00DE4EB7">
      <w:pPr>
        <w:widowControl w:val="0"/>
        <w:rPr>
          <w:b/>
        </w:rPr>
      </w:pPr>
    </w:p>
    <w:p w:rsidR="00DE4EB7" w:rsidRPr="00DE4EB7" w:rsidRDefault="00DE4EB7" w:rsidP="00DE4EB7">
      <w:pPr>
        <w:widowControl w:val="0"/>
        <w:rPr>
          <w:b/>
        </w:rPr>
      </w:pPr>
    </w:p>
    <w:p w:rsidR="00DE4EB7" w:rsidRPr="00DE4EB7" w:rsidRDefault="00DE4EB7" w:rsidP="00DE4EB7">
      <w:pPr>
        <w:widowControl w:val="0"/>
        <w:rPr>
          <w:b/>
        </w:rPr>
      </w:pPr>
      <w:r w:rsidRPr="00DE4EB7">
        <w:rPr>
          <w:b/>
        </w:rPr>
        <w:t>«Исполнитель»</w:t>
      </w:r>
      <w:r w:rsidRPr="00DE4EB7">
        <w:rPr>
          <w:b/>
        </w:rPr>
        <w:tab/>
      </w:r>
      <w:r w:rsidRPr="00DE4EB7">
        <w:rPr>
          <w:b/>
        </w:rPr>
        <w:tab/>
      </w:r>
      <w:r w:rsidRPr="00DE4EB7">
        <w:rPr>
          <w:b/>
        </w:rPr>
        <w:tab/>
      </w:r>
      <w:r w:rsidRPr="00DE4EB7">
        <w:rPr>
          <w:b/>
        </w:rPr>
        <w:tab/>
      </w:r>
      <w:r w:rsidRPr="00DE4EB7">
        <w:rPr>
          <w:b/>
        </w:rPr>
        <w:tab/>
      </w:r>
      <w:r w:rsidRPr="00DE4EB7">
        <w:rPr>
          <w:b/>
        </w:rPr>
        <w:tab/>
      </w:r>
      <w:r w:rsidRPr="00DE4EB7">
        <w:rPr>
          <w:b/>
        </w:rPr>
        <w:tab/>
        <w:t>_____________/____________/</w:t>
      </w:r>
    </w:p>
    <w:p w:rsidR="00DE4EB7" w:rsidRPr="00DE4EB7" w:rsidRDefault="00DE4EB7" w:rsidP="00DE4EB7">
      <w:pPr>
        <w:widowControl w:val="0"/>
        <w:rPr>
          <w:b/>
        </w:rPr>
      </w:pPr>
    </w:p>
    <w:p w:rsidR="00DE4EB7" w:rsidRPr="00DE4EB7" w:rsidRDefault="00DE4EB7" w:rsidP="00DE4EB7">
      <w:pPr>
        <w:widowControl w:val="0"/>
        <w:rPr>
          <w:b/>
        </w:rPr>
      </w:pPr>
    </w:p>
    <w:p w:rsidR="00DE4EB7" w:rsidRPr="00DE4EB7" w:rsidRDefault="00DE4EB7" w:rsidP="00DE4EB7">
      <w:pPr>
        <w:widowControl w:val="0"/>
        <w:rPr>
          <w:sz w:val="20"/>
          <w:szCs w:val="20"/>
        </w:rPr>
      </w:pPr>
      <w:r w:rsidRPr="00DE4EB7">
        <w:rPr>
          <w:b/>
        </w:rPr>
        <w:t xml:space="preserve">                                                                                                                           </w:t>
      </w:r>
      <w:r w:rsidRPr="00DE4EB7">
        <w:rPr>
          <w:sz w:val="20"/>
          <w:szCs w:val="20"/>
        </w:rPr>
        <w:t>Дата             МП</w:t>
      </w: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6"/>
          <w:szCs w:val="26"/>
        </w:rPr>
      </w:pPr>
      <w:r w:rsidRPr="00DE4EB7">
        <w:rPr>
          <w:sz w:val="26"/>
          <w:szCs w:val="26"/>
        </w:rPr>
        <w:t>ФОРМА СОГЛАСОВАНА</w:t>
      </w:r>
    </w:p>
    <w:p w:rsidR="00DE4EB7" w:rsidRPr="00DE4EB7" w:rsidRDefault="00DE4EB7" w:rsidP="00DE4EB7">
      <w:pPr>
        <w:widowControl w:val="0"/>
        <w:rPr>
          <w:sz w:val="26"/>
          <w:szCs w:val="26"/>
        </w:rPr>
      </w:pPr>
    </w:p>
    <w:tbl>
      <w:tblPr>
        <w:tblW w:w="9820" w:type="dxa"/>
        <w:tblInd w:w="95" w:type="dxa"/>
        <w:tblLook w:val="00A0" w:firstRow="1" w:lastRow="0" w:firstColumn="1" w:lastColumn="0" w:noHBand="0" w:noVBand="0"/>
      </w:tblPr>
      <w:tblGrid>
        <w:gridCol w:w="2557"/>
        <w:gridCol w:w="2521"/>
        <w:gridCol w:w="3742"/>
        <w:gridCol w:w="1000"/>
      </w:tblGrid>
      <w:tr w:rsidR="00DE4EB7" w:rsidRPr="00DE4EB7" w:rsidTr="00B32755">
        <w:trPr>
          <w:trHeight w:val="375"/>
        </w:trPr>
        <w:tc>
          <w:tcPr>
            <w:tcW w:w="2557" w:type="dxa"/>
            <w:tcBorders>
              <w:top w:val="nil"/>
              <w:left w:val="nil"/>
              <w:bottom w:val="nil"/>
              <w:right w:val="nil"/>
            </w:tcBorders>
            <w:noWrap/>
            <w:vAlign w:val="bottom"/>
          </w:tcPr>
          <w:p w:rsidR="00DE4EB7" w:rsidRPr="00DE4EB7" w:rsidRDefault="00DE4EB7" w:rsidP="00DE4EB7">
            <w:pPr>
              <w:jc w:val="center"/>
              <w:rPr>
                <w:b/>
                <w:bCs/>
                <w:color w:val="000000"/>
                <w:sz w:val="26"/>
                <w:szCs w:val="26"/>
                <w:u w:val="single"/>
              </w:rPr>
            </w:pPr>
            <w:r w:rsidRPr="00DE4EB7">
              <w:rPr>
                <w:b/>
                <w:bCs/>
                <w:color w:val="000000"/>
                <w:sz w:val="26"/>
                <w:szCs w:val="26"/>
                <w:u w:val="single"/>
              </w:rPr>
              <w:t>"</w:t>
            </w:r>
            <w:r w:rsidRPr="00DE4EB7">
              <w:rPr>
                <w:b/>
                <w:sz w:val="26"/>
                <w:szCs w:val="26"/>
                <w:u w:val="single"/>
              </w:rPr>
              <w:t xml:space="preserve"> Заказчик</w:t>
            </w:r>
            <w:r w:rsidRPr="00DE4EB7">
              <w:rPr>
                <w:b/>
                <w:bCs/>
                <w:color w:val="000000"/>
                <w:sz w:val="26"/>
                <w:szCs w:val="26"/>
                <w:u w:val="single"/>
              </w:rPr>
              <w:t xml:space="preserve"> "</w:t>
            </w:r>
          </w:p>
        </w:tc>
        <w:tc>
          <w:tcPr>
            <w:tcW w:w="2521" w:type="dxa"/>
            <w:tcBorders>
              <w:top w:val="nil"/>
              <w:left w:val="nil"/>
              <w:bottom w:val="nil"/>
              <w:right w:val="nil"/>
            </w:tcBorders>
            <w:noWrap/>
            <w:vAlign w:val="center"/>
          </w:tcPr>
          <w:p w:rsidR="00DE4EB7" w:rsidRPr="00DE4EB7" w:rsidRDefault="00DE4EB7" w:rsidP="00DE4EB7">
            <w:pPr>
              <w:rPr>
                <w:color w:val="000000"/>
                <w:sz w:val="26"/>
                <w:szCs w:val="26"/>
              </w:rPr>
            </w:pPr>
          </w:p>
        </w:tc>
        <w:tc>
          <w:tcPr>
            <w:tcW w:w="4742" w:type="dxa"/>
            <w:gridSpan w:val="2"/>
            <w:tcBorders>
              <w:top w:val="nil"/>
              <w:left w:val="nil"/>
              <w:bottom w:val="nil"/>
              <w:right w:val="nil"/>
            </w:tcBorders>
            <w:noWrap/>
            <w:vAlign w:val="center"/>
          </w:tcPr>
          <w:p w:rsidR="00DE4EB7" w:rsidRPr="00DE4EB7" w:rsidRDefault="00DE4EB7" w:rsidP="00DE4EB7">
            <w:pPr>
              <w:jc w:val="center"/>
              <w:rPr>
                <w:b/>
                <w:bCs/>
                <w:color w:val="000000"/>
                <w:sz w:val="26"/>
                <w:szCs w:val="26"/>
                <w:u w:val="single"/>
              </w:rPr>
            </w:pPr>
            <w:r w:rsidRPr="00DE4EB7">
              <w:rPr>
                <w:b/>
                <w:bCs/>
                <w:color w:val="000000"/>
                <w:sz w:val="26"/>
                <w:szCs w:val="26"/>
                <w:u w:val="single"/>
              </w:rPr>
              <w:t>"</w:t>
            </w:r>
            <w:r w:rsidRPr="00DE4EB7">
              <w:rPr>
                <w:b/>
                <w:sz w:val="26"/>
                <w:szCs w:val="26"/>
                <w:u w:val="single"/>
              </w:rPr>
              <w:t xml:space="preserve"> Исполнитель</w:t>
            </w:r>
            <w:r w:rsidRPr="00DE4EB7">
              <w:rPr>
                <w:b/>
                <w:bCs/>
                <w:color w:val="000000"/>
                <w:sz w:val="26"/>
                <w:szCs w:val="26"/>
                <w:u w:val="single"/>
              </w:rPr>
              <w:t xml:space="preserve"> "</w:t>
            </w:r>
          </w:p>
        </w:tc>
      </w:tr>
      <w:tr w:rsidR="00DE4EB7" w:rsidRPr="00DE4EB7" w:rsidTr="00B32755">
        <w:trPr>
          <w:gridAfter w:val="1"/>
          <w:wAfter w:w="1000" w:type="dxa"/>
          <w:trHeight w:val="300"/>
        </w:trPr>
        <w:tc>
          <w:tcPr>
            <w:tcW w:w="2557" w:type="dxa"/>
            <w:tcBorders>
              <w:top w:val="nil"/>
              <w:left w:val="nil"/>
              <w:bottom w:val="nil"/>
              <w:right w:val="nil"/>
            </w:tcBorders>
            <w:noWrap/>
            <w:vAlign w:val="bottom"/>
          </w:tcPr>
          <w:p w:rsidR="00DE4EB7" w:rsidRPr="00DE4EB7" w:rsidRDefault="00DE4EB7" w:rsidP="00DE4EB7">
            <w:pPr>
              <w:rPr>
                <w:color w:val="000000"/>
                <w:sz w:val="26"/>
                <w:szCs w:val="26"/>
              </w:rPr>
            </w:pPr>
          </w:p>
        </w:tc>
        <w:tc>
          <w:tcPr>
            <w:tcW w:w="2521" w:type="dxa"/>
            <w:tcBorders>
              <w:top w:val="nil"/>
              <w:left w:val="nil"/>
              <w:bottom w:val="nil"/>
              <w:right w:val="nil"/>
            </w:tcBorders>
            <w:noWrap/>
            <w:vAlign w:val="center"/>
          </w:tcPr>
          <w:p w:rsidR="00DE4EB7" w:rsidRPr="00DE4EB7" w:rsidRDefault="00DE4EB7" w:rsidP="00DE4EB7">
            <w:pPr>
              <w:rPr>
                <w:color w:val="000000"/>
                <w:sz w:val="26"/>
                <w:szCs w:val="26"/>
              </w:rPr>
            </w:pPr>
          </w:p>
        </w:tc>
        <w:tc>
          <w:tcPr>
            <w:tcW w:w="3742" w:type="dxa"/>
            <w:tcBorders>
              <w:top w:val="nil"/>
              <w:left w:val="nil"/>
              <w:bottom w:val="nil"/>
              <w:right w:val="nil"/>
            </w:tcBorders>
            <w:noWrap/>
            <w:vAlign w:val="center"/>
          </w:tcPr>
          <w:p w:rsidR="00DE4EB7" w:rsidRPr="00DE4EB7" w:rsidRDefault="00DE4EB7" w:rsidP="00DE4EB7">
            <w:pPr>
              <w:rPr>
                <w:color w:val="000000"/>
                <w:sz w:val="26"/>
                <w:szCs w:val="26"/>
              </w:rPr>
            </w:pPr>
          </w:p>
        </w:tc>
      </w:tr>
      <w:tr w:rsidR="00DE4EB7" w:rsidRPr="00DE4EB7" w:rsidTr="00B32755">
        <w:trPr>
          <w:gridAfter w:val="1"/>
          <w:wAfter w:w="1000" w:type="dxa"/>
          <w:trHeight w:val="300"/>
        </w:trPr>
        <w:tc>
          <w:tcPr>
            <w:tcW w:w="2557" w:type="dxa"/>
            <w:tcBorders>
              <w:top w:val="nil"/>
              <w:left w:val="nil"/>
              <w:bottom w:val="nil"/>
              <w:right w:val="nil"/>
            </w:tcBorders>
            <w:noWrap/>
            <w:vAlign w:val="bottom"/>
          </w:tcPr>
          <w:p w:rsidR="00DE4EB7" w:rsidRPr="00DE4EB7" w:rsidRDefault="00DE4EB7" w:rsidP="00DE4EB7">
            <w:pPr>
              <w:rPr>
                <w:color w:val="000000"/>
                <w:sz w:val="26"/>
                <w:szCs w:val="26"/>
              </w:rPr>
            </w:pPr>
            <w:r w:rsidRPr="00DE4EB7">
              <w:rPr>
                <w:color w:val="000000"/>
                <w:sz w:val="26"/>
                <w:szCs w:val="26"/>
              </w:rPr>
              <w:t>__________________</w:t>
            </w:r>
          </w:p>
        </w:tc>
        <w:tc>
          <w:tcPr>
            <w:tcW w:w="2521" w:type="dxa"/>
            <w:tcBorders>
              <w:top w:val="nil"/>
              <w:left w:val="nil"/>
              <w:bottom w:val="nil"/>
              <w:right w:val="nil"/>
            </w:tcBorders>
            <w:noWrap/>
            <w:vAlign w:val="center"/>
          </w:tcPr>
          <w:p w:rsidR="00DE4EB7" w:rsidRPr="00DE4EB7" w:rsidRDefault="00DE4EB7" w:rsidP="00DE4EB7">
            <w:pPr>
              <w:rPr>
                <w:color w:val="000000"/>
                <w:sz w:val="26"/>
                <w:szCs w:val="26"/>
              </w:rPr>
            </w:pPr>
          </w:p>
        </w:tc>
        <w:tc>
          <w:tcPr>
            <w:tcW w:w="3742" w:type="dxa"/>
            <w:tcBorders>
              <w:top w:val="nil"/>
              <w:left w:val="nil"/>
              <w:bottom w:val="nil"/>
              <w:right w:val="nil"/>
            </w:tcBorders>
            <w:noWrap/>
            <w:vAlign w:val="center"/>
          </w:tcPr>
          <w:p w:rsidR="00DE4EB7" w:rsidRPr="00DE4EB7" w:rsidRDefault="00DE4EB7" w:rsidP="00DE4EB7">
            <w:pPr>
              <w:jc w:val="center"/>
              <w:rPr>
                <w:color w:val="000000"/>
                <w:sz w:val="26"/>
                <w:szCs w:val="26"/>
              </w:rPr>
            </w:pPr>
            <w:r w:rsidRPr="00DE4EB7">
              <w:rPr>
                <w:color w:val="000000"/>
                <w:sz w:val="26"/>
                <w:szCs w:val="26"/>
              </w:rPr>
              <w:t xml:space="preserve">            _____________________</w:t>
            </w:r>
          </w:p>
        </w:tc>
      </w:tr>
    </w:tbl>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tbl>
      <w:tblPr>
        <w:tblW w:w="9820" w:type="dxa"/>
        <w:tblInd w:w="95" w:type="dxa"/>
        <w:tblLook w:val="00A0" w:firstRow="1" w:lastRow="0" w:firstColumn="1" w:lastColumn="0" w:noHBand="0" w:noVBand="0"/>
      </w:tblPr>
      <w:tblGrid>
        <w:gridCol w:w="9820"/>
      </w:tblGrid>
      <w:tr w:rsidR="00DE4EB7" w:rsidRPr="00DE4EB7" w:rsidTr="00B32755">
        <w:trPr>
          <w:trHeight w:val="300"/>
        </w:trPr>
        <w:tc>
          <w:tcPr>
            <w:tcW w:w="9820" w:type="dxa"/>
            <w:tcBorders>
              <w:top w:val="nil"/>
              <w:left w:val="nil"/>
              <w:bottom w:val="nil"/>
              <w:right w:val="nil"/>
            </w:tcBorders>
            <w:noWrap/>
            <w:vAlign w:val="center"/>
          </w:tcPr>
          <w:p w:rsidR="00DE4EB7" w:rsidRPr="00DE4EB7" w:rsidRDefault="00DE4EB7" w:rsidP="00DE4EB7">
            <w:pPr>
              <w:jc w:val="right"/>
            </w:pPr>
          </w:p>
          <w:p w:rsidR="00DE4EB7" w:rsidRPr="00DE4EB7" w:rsidRDefault="00DE4EB7" w:rsidP="00DE4EB7">
            <w:pPr>
              <w:jc w:val="right"/>
            </w:pPr>
            <w:r w:rsidRPr="00DE4EB7">
              <w:t>Приложение №4</w:t>
            </w:r>
          </w:p>
        </w:tc>
      </w:tr>
      <w:tr w:rsidR="00DE4EB7" w:rsidRPr="00DE4EB7" w:rsidTr="00B32755">
        <w:trPr>
          <w:trHeight w:val="300"/>
        </w:trPr>
        <w:tc>
          <w:tcPr>
            <w:tcW w:w="9820" w:type="dxa"/>
            <w:tcBorders>
              <w:top w:val="nil"/>
              <w:left w:val="nil"/>
              <w:bottom w:val="nil"/>
              <w:right w:val="nil"/>
            </w:tcBorders>
            <w:noWrap/>
            <w:vAlign w:val="center"/>
          </w:tcPr>
          <w:p w:rsidR="00DE4EB7" w:rsidRPr="00DE4EB7" w:rsidRDefault="00DE4EB7" w:rsidP="00DE4EB7">
            <w:pPr>
              <w:jc w:val="right"/>
            </w:pPr>
            <w:r w:rsidRPr="00DE4EB7">
              <w:t>к договору № __________ от ____________</w:t>
            </w:r>
          </w:p>
        </w:tc>
      </w:tr>
      <w:tr w:rsidR="00DE4EB7" w:rsidRPr="00DE4EB7" w:rsidTr="00B32755">
        <w:trPr>
          <w:trHeight w:val="300"/>
        </w:trPr>
        <w:tc>
          <w:tcPr>
            <w:tcW w:w="9820" w:type="dxa"/>
            <w:tcBorders>
              <w:top w:val="nil"/>
              <w:left w:val="nil"/>
              <w:bottom w:val="nil"/>
              <w:right w:val="nil"/>
            </w:tcBorders>
            <w:noWrap/>
            <w:vAlign w:val="center"/>
          </w:tcPr>
          <w:p w:rsidR="00DE4EB7" w:rsidRPr="00DE4EB7" w:rsidRDefault="00DE4EB7" w:rsidP="00DE4EB7">
            <w:pPr>
              <w:jc w:val="center"/>
              <w:rPr>
                <w:b/>
                <w:sz w:val="28"/>
                <w:szCs w:val="28"/>
              </w:rPr>
            </w:pPr>
          </w:p>
          <w:p w:rsidR="00DE4EB7" w:rsidRPr="00DE4EB7" w:rsidRDefault="00DE4EB7" w:rsidP="00DE4EB7">
            <w:pPr>
              <w:jc w:val="center"/>
              <w:rPr>
                <w:b/>
                <w:sz w:val="28"/>
                <w:szCs w:val="28"/>
              </w:rPr>
            </w:pPr>
          </w:p>
          <w:p w:rsidR="00DE4EB7" w:rsidRPr="00DE4EB7" w:rsidRDefault="00DE4EB7" w:rsidP="00DE4EB7">
            <w:pPr>
              <w:jc w:val="center"/>
              <w:rPr>
                <w:b/>
                <w:sz w:val="28"/>
                <w:szCs w:val="28"/>
              </w:rPr>
            </w:pPr>
            <w:r w:rsidRPr="00DE4EB7">
              <w:rPr>
                <w:b/>
                <w:sz w:val="28"/>
                <w:szCs w:val="28"/>
              </w:rPr>
              <w:t xml:space="preserve">Время реагирования по сигналам «Тревога» </w:t>
            </w:r>
          </w:p>
          <w:p w:rsidR="00DE4EB7" w:rsidRPr="00DE4EB7" w:rsidRDefault="00DE4EB7" w:rsidP="00DE4EB7">
            <w:pPr>
              <w:jc w:val="center"/>
              <w:rPr>
                <w:b/>
                <w:sz w:val="28"/>
                <w:szCs w:val="28"/>
              </w:rPr>
            </w:pPr>
            <w:r w:rsidRPr="00DE4EB7">
              <w:rPr>
                <w:b/>
                <w:sz w:val="28"/>
                <w:szCs w:val="28"/>
              </w:rPr>
              <w:t xml:space="preserve">с охраняемых объектов силами МГ и перечень третьих лиц, </w:t>
            </w:r>
          </w:p>
          <w:p w:rsidR="00DE4EB7" w:rsidRPr="00DE4EB7" w:rsidRDefault="00DE4EB7" w:rsidP="00DE4EB7">
            <w:pPr>
              <w:jc w:val="center"/>
              <w:rPr>
                <w:b/>
                <w:sz w:val="28"/>
                <w:szCs w:val="28"/>
              </w:rPr>
            </w:pPr>
            <w:r w:rsidRPr="00DE4EB7">
              <w:rPr>
                <w:b/>
                <w:sz w:val="28"/>
                <w:szCs w:val="28"/>
              </w:rPr>
              <w:t>участвующих в исполнении договора</w:t>
            </w:r>
          </w:p>
        </w:tc>
      </w:tr>
    </w:tbl>
    <w:p w:rsidR="00DE4EB7" w:rsidRPr="00DE4EB7" w:rsidRDefault="00DE4EB7" w:rsidP="00DE4EB7">
      <w:pPr>
        <w:widowControl w:val="0"/>
        <w:rPr>
          <w:b/>
          <w:sz w:val="28"/>
          <w:szCs w:val="28"/>
        </w:rPr>
      </w:pPr>
    </w:p>
    <w:p w:rsidR="00DE4EB7" w:rsidRPr="00DE4EB7" w:rsidRDefault="00DE4EB7" w:rsidP="00DE4EB7">
      <w:pPr>
        <w:widowControl w:val="0"/>
        <w:rPr>
          <w:sz w:val="20"/>
          <w:szCs w:val="20"/>
        </w:rPr>
      </w:pPr>
    </w:p>
    <w:tbl>
      <w:tblPr>
        <w:tblW w:w="10632" w:type="dxa"/>
        <w:tblInd w:w="-714" w:type="dxa"/>
        <w:tblLayout w:type="fixed"/>
        <w:tblLook w:val="00A0" w:firstRow="1" w:lastRow="0" w:firstColumn="1" w:lastColumn="0" w:noHBand="0" w:noVBand="0"/>
      </w:tblPr>
      <w:tblGrid>
        <w:gridCol w:w="409"/>
        <w:gridCol w:w="1499"/>
        <w:gridCol w:w="1122"/>
        <w:gridCol w:w="1737"/>
        <w:gridCol w:w="1342"/>
        <w:gridCol w:w="1162"/>
        <w:gridCol w:w="1487"/>
        <w:gridCol w:w="1874"/>
      </w:tblGrid>
      <w:tr w:rsidR="00DE4EB7" w:rsidRPr="00DE4EB7" w:rsidTr="00DE4EB7">
        <w:trPr>
          <w:trHeight w:val="1135"/>
        </w:trPr>
        <w:tc>
          <w:tcPr>
            <w:tcW w:w="409"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jc w:val="center"/>
              <w:rPr>
                <w:b/>
                <w:bCs/>
                <w:sz w:val="20"/>
                <w:szCs w:val="20"/>
              </w:rPr>
            </w:pPr>
            <w:r w:rsidRPr="00DE4EB7">
              <w:rPr>
                <w:b/>
                <w:bCs/>
                <w:sz w:val="20"/>
                <w:szCs w:val="20"/>
              </w:rPr>
              <w:t>№</w:t>
            </w:r>
          </w:p>
        </w:tc>
        <w:tc>
          <w:tcPr>
            <w:tcW w:w="1499"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jc w:val="center"/>
              <w:rPr>
                <w:b/>
                <w:bCs/>
                <w:sz w:val="20"/>
                <w:szCs w:val="20"/>
              </w:rPr>
            </w:pPr>
            <w:r w:rsidRPr="00DE4EB7">
              <w:rPr>
                <w:b/>
                <w:bCs/>
                <w:sz w:val="20"/>
                <w:szCs w:val="20"/>
              </w:rPr>
              <w:t>Наименование объекта помещения</w:t>
            </w:r>
          </w:p>
        </w:tc>
        <w:tc>
          <w:tcPr>
            <w:tcW w:w="1122"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jc w:val="center"/>
              <w:rPr>
                <w:b/>
                <w:bCs/>
                <w:sz w:val="20"/>
                <w:szCs w:val="20"/>
              </w:rPr>
            </w:pPr>
            <w:r w:rsidRPr="00DE4EB7">
              <w:rPr>
                <w:b/>
                <w:bCs/>
                <w:sz w:val="20"/>
                <w:szCs w:val="20"/>
              </w:rPr>
              <w:t>Почтовый адрес объекта и место установки КТС</w:t>
            </w:r>
          </w:p>
        </w:tc>
        <w:tc>
          <w:tcPr>
            <w:tcW w:w="1737"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jc w:val="center"/>
              <w:rPr>
                <w:b/>
                <w:bCs/>
                <w:sz w:val="20"/>
                <w:szCs w:val="20"/>
              </w:rPr>
            </w:pPr>
            <w:r w:rsidRPr="00DE4EB7">
              <w:rPr>
                <w:b/>
                <w:bCs/>
                <w:sz w:val="20"/>
                <w:szCs w:val="20"/>
              </w:rPr>
              <w:t>Наименование организации осуществляющей реагирование</w:t>
            </w:r>
          </w:p>
        </w:tc>
        <w:tc>
          <w:tcPr>
            <w:tcW w:w="1342"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widowControl w:val="0"/>
              <w:jc w:val="center"/>
              <w:rPr>
                <w:b/>
                <w:sz w:val="20"/>
                <w:szCs w:val="20"/>
              </w:rPr>
            </w:pPr>
            <w:r w:rsidRPr="00DE4EB7">
              <w:rPr>
                <w:b/>
                <w:sz w:val="20"/>
                <w:szCs w:val="20"/>
              </w:rPr>
              <w:t>Юридический</w:t>
            </w:r>
          </w:p>
          <w:p w:rsidR="00DE4EB7" w:rsidRPr="00DE4EB7" w:rsidRDefault="00DE4EB7" w:rsidP="00DE4EB7">
            <w:pPr>
              <w:jc w:val="center"/>
              <w:rPr>
                <w:b/>
                <w:bCs/>
                <w:sz w:val="20"/>
                <w:szCs w:val="20"/>
              </w:rPr>
            </w:pPr>
            <w:r w:rsidRPr="00DE4EB7">
              <w:rPr>
                <w:b/>
                <w:sz w:val="20"/>
                <w:szCs w:val="20"/>
              </w:rPr>
              <w:t>адрес</w:t>
            </w:r>
          </w:p>
        </w:tc>
        <w:tc>
          <w:tcPr>
            <w:tcW w:w="1162"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widowControl w:val="0"/>
              <w:jc w:val="center"/>
              <w:rPr>
                <w:b/>
                <w:sz w:val="20"/>
                <w:szCs w:val="20"/>
              </w:rPr>
            </w:pPr>
            <w:r w:rsidRPr="00DE4EB7">
              <w:rPr>
                <w:b/>
                <w:sz w:val="20"/>
                <w:szCs w:val="20"/>
              </w:rPr>
              <w:t>Дата и</w:t>
            </w:r>
          </w:p>
          <w:p w:rsidR="00DE4EB7" w:rsidRPr="00DE4EB7" w:rsidRDefault="00DE4EB7" w:rsidP="00DE4EB7">
            <w:pPr>
              <w:widowControl w:val="0"/>
              <w:jc w:val="center"/>
              <w:rPr>
                <w:b/>
                <w:sz w:val="20"/>
                <w:szCs w:val="20"/>
              </w:rPr>
            </w:pPr>
            <w:r w:rsidRPr="00DE4EB7">
              <w:rPr>
                <w:b/>
                <w:sz w:val="20"/>
                <w:szCs w:val="20"/>
              </w:rPr>
              <w:t>номер</w:t>
            </w:r>
          </w:p>
          <w:p w:rsidR="00DE4EB7" w:rsidRPr="00DE4EB7" w:rsidRDefault="00DE4EB7" w:rsidP="00DE4EB7">
            <w:pPr>
              <w:jc w:val="center"/>
              <w:rPr>
                <w:b/>
                <w:bCs/>
                <w:sz w:val="20"/>
                <w:szCs w:val="20"/>
              </w:rPr>
            </w:pPr>
            <w:r w:rsidRPr="00DE4EB7">
              <w:rPr>
                <w:b/>
                <w:sz w:val="20"/>
                <w:szCs w:val="20"/>
              </w:rPr>
              <w:t>лицензии</w:t>
            </w:r>
          </w:p>
        </w:tc>
        <w:tc>
          <w:tcPr>
            <w:tcW w:w="1487"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widowControl w:val="0"/>
              <w:jc w:val="center"/>
              <w:rPr>
                <w:b/>
                <w:sz w:val="20"/>
                <w:szCs w:val="20"/>
              </w:rPr>
            </w:pPr>
            <w:r w:rsidRPr="00DE4EB7">
              <w:rPr>
                <w:b/>
                <w:sz w:val="20"/>
                <w:szCs w:val="20"/>
              </w:rPr>
              <w:t>Дата и номер</w:t>
            </w:r>
          </w:p>
          <w:p w:rsidR="00DE4EB7" w:rsidRPr="00DE4EB7" w:rsidRDefault="00DE4EB7" w:rsidP="00DE4EB7">
            <w:pPr>
              <w:jc w:val="center"/>
              <w:rPr>
                <w:b/>
                <w:bCs/>
                <w:sz w:val="20"/>
                <w:szCs w:val="20"/>
              </w:rPr>
            </w:pPr>
            <w:r w:rsidRPr="00DE4EB7">
              <w:rPr>
                <w:b/>
                <w:sz w:val="20"/>
                <w:szCs w:val="20"/>
              </w:rPr>
              <w:t>соглашения с Исполнителем</w:t>
            </w:r>
          </w:p>
        </w:tc>
        <w:tc>
          <w:tcPr>
            <w:tcW w:w="1874" w:type="dxa"/>
            <w:tcBorders>
              <w:top w:val="single" w:sz="4" w:space="0" w:color="auto"/>
              <w:left w:val="single" w:sz="4" w:space="0" w:color="auto"/>
              <w:bottom w:val="single" w:sz="4" w:space="0" w:color="auto"/>
              <w:right w:val="single" w:sz="4" w:space="0" w:color="auto"/>
            </w:tcBorders>
            <w:vAlign w:val="center"/>
          </w:tcPr>
          <w:p w:rsidR="00DE4EB7" w:rsidRPr="00DE4EB7" w:rsidRDefault="00DE4EB7" w:rsidP="00DE4EB7">
            <w:pPr>
              <w:jc w:val="center"/>
              <w:rPr>
                <w:b/>
                <w:bCs/>
                <w:sz w:val="20"/>
                <w:szCs w:val="20"/>
              </w:rPr>
            </w:pPr>
            <w:r w:rsidRPr="00DE4EB7">
              <w:rPr>
                <w:b/>
                <w:bCs/>
                <w:sz w:val="20"/>
                <w:szCs w:val="20"/>
              </w:rPr>
              <w:t>Время реагирования МГ не более (мин)</w:t>
            </w:r>
          </w:p>
        </w:tc>
      </w:tr>
    </w:tbl>
    <w:p w:rsidR="00DE4EB7" w:rsidRPr="00DE4EB7" w:rsidRDefault="00DE4EB7" w:rsidP="00DE4EB7">
      <w:pPr>
        <w:widowControl w:val="0"/>
        <w:rPr>
          <w:sz w:val="20"/>
          <w:szCs w:val="20"/>
        </w:rPr>
      </w:pPr>
    </w:p>
    <w:p w:rsidR="00DE4EB7" w:rsidRPr="00DE4EB7" w:rsidRDefault="00DE4EB7" w:rsidP="00DE4EB7">
      <w:pPr>
        <w:widowControl w:val="0"/>
        <w:rPr>
          <w:b/>
        </w:rPr>
      </w:pPr>
    </w:p>
    <w:p w:rsidR="00DE4EB7" w:rsidRPr="00DE4EB7" w:rsidRDefault="00DE4EB7" w:rsidP="00DE4EB7">
      <w:pPr>
        <w:widowControl w:val="0"/>
        <w:rPr>
          <w:b/>
        </w:rPr>
      </w:pPr>
    </w:p>
    <w:p w:rsidR="00DE4EB7" w:rsidRPr="00DE4EB7" w:rsidRDefault="00DE4EB7" w:rsidP="00DE4EB7">
      <w:pPr>
        <w:widowControl w:val="0"/>
        <w:rPr>
          <w:b/>
        </w:rPr>
      </w:pPr>
    </w:p>
    <w:p w:rsidR="00DE4EB7" w:rsidRPr="00DE4EB7" w:rsidRDefault="00DE4EB7" w:rsidP="00DE4EB7">
      <w:pPr>
        <w:widowControl w:val="0"/>
        <w:rPr>
          <w:b/>
        </w:rPr>
      </w:pPr>
    </w:p>
    <w:p w:rsidR="00DE4EB7" w:rsidRPr="00DE4EB7" w:rsidRDefault="00DE4EB7" w:rsidP="00DE4EB7">
      <w:pPr>
        <w:widowControl w:val="0"/>
        <w:rPr>
          <w:b/>
        </w:rPr>
      </w:pPr>
    </w:p>
    <w:tbl>
      <w:tblPr>
        <w:tblW w:w="9820" w:type="dxa"/>
        <w:tblInd w:w="95" w:type="dxa"/>
        <w:tblLook w:val="00A0" w:firstRow="1" w:lastRow="0" w:firstColumn="1" w:lastColumn="0" w:noHBand="0" w:noVBand="0"/>
      </w:tblPr>
      <w:tblGrid>
        <w:gridCol w:w="2275"/>
        <w:gridCol w:w="2619"/>
        <w:gridCol w:w="3887"/>
        <w:gridCol w:w="1039"/>
      </w:tblGrid>
      <w:tr w:rsidR="00DE4EB7" w:rsidRPr="00DE4EB7" w:rsidTr="00B32755">
        <w:trPr>
          <w:trHeight w:val="375"/>
        </w:trPr>
        <w:tc>
          <w:tcPr>
            <w:tcW w:w="2060" w:type="dxa"/>
            <w:tcBorders>
              <w:top w:val="nil"/>
              <w:left w:val="nil"/>
              <w:bottom w:val="nil"/>
              <w:right w:val="nil"/>
            </w:tcBorders>
            <w:noWrap/>
            <w:vAlign w:val="bottom"/>
          </w:tcPr>
          <w:p w:rsidR="00DE4EB7" w:rsidRPr="00DE4EB7" w:rsidRDefault="00DE4EB7" w:rsidP="00DE4EB7">
            <w:pPr>
              <w:jc w:val="center"/>
              <w:rPr>
                <w:b/>
                <w:bCs/>
                <w:color w:val="000000"/>
                <w:sz w:val="28"/>
                <w:szCs w:val="28"/>
                <w:u w:val="single"/>
              </w:rPr>
            </w:pPr>
            <w:r w:rsidRPr="00DE4EB7">
              <w:rPr>
                <w:b/>
                <w:bCs/>
                <w:color w:val="000000"/>
                <w:sz w:val="28"/>
                <w:szCs w:val="28"/>
                <w:u w:val="single"/>
              </w:rPr>
              <w:t>"</w:t>
            </w:r>
            <w:r w:rsidRPr="00DE4EB7">
              <w:rPr>
                <w:b/>
                <w:sz w:val="28"/>
                <w:szCs w:val="28"/>
                <w:u w:val="single"/>
              </w:rPr>
              <w:t xml:space="preserve"> Заказчик</w:t>
            </w:r>
            <w:r w:rsidRPr="00DE4EB7">
              <w:rPr>
                <w:b/>
                <w:bCs/>
                <w:color w:val="000000"/>
                <w:sz w:val="28"/>
                <w:szCs w:val="28"/>
                <w:u w:val="single"/>
              </w:rPr>
              <w:t xml:space="preserve"> "</w:t>
            </w:r>
          </w:p>
        </w:tc>
        <w:tc>
          <w:tcPr>
            <w:tcW w:w="2520" w:type="dxa"/>
            <w:tcBorders>
              <w:top w:val="nil"/>
              <w:left w:val="nil"/>
              <w:bottom w:val="nil"/>
              <w:right w:val="nil"/>
            </w:tcBorders>
            <w:noWrap/>
            <w:vAlign w:val="center"/>
          </w:tcPr>
          <w:p w:rsidR="00DE4EB7" w:rsidRPr="00DE4EB7" w:rsidRDefault="00DE4EB7" w:rsidP="00DE4EB7">
            <w:pPr>
              <w:rPr>
                <w:color w:val="000000"/>
                <w:sz w:val="20"/>
                <w:szCs w:val="20"/>
              </w:rPr>
            </w:pPr>
          </w:p>
        </w:tc>
        <w:tc>
          <w:tcPr>
            <w:tcW w:w="4740" w:type="dxa"/>
            <w:gridSpan w:val="2"/>
            <w:tcBorders>
              <w:top w:val="nil"/>
              <w:left w:val="nil"/>
              <w:bottom w:val="nil"/>
              <w:right w:val="nil"/>
            </w:tcBorders>
            <w:noWrap/>
            <w:vAlign w:val="center"/>
          </w:tcPr>
          <w:p w:rsidR="00DE4EB7" w:rsidRPr="00DE4EB7" w:rsidRDefault="00DE4EB7" w:rsidP="00DE4EB7">
            <w:pPr>
              <w:jc w:val="center"/>
              <w:rPr>
                <w:b/>
                <w:bCs/>
                <w:color w:val="000000"/>
                <w:sz w:val="28"/>
                <w:szCs w:val="28"/>
                <w:u w:val="single"/>
              </w:rPr>
            </w:pPr>
            <w:r w:rsidRPr="00DE4EB7">
              <w:rPr>
                <w:b/>
                <w:bCs/>
                <w:color w:val="000000"/>
                <w:sz w:val="28"/>
                <w:szCs w:val="28"/>
                <w:u w:val="single"/>
              </w:rPr>
              <w:t>"</w:t>
            </w:r>
            <w:r w:rsidRPr="00DE4EB7">
              <w:rPr>
                <w:b/>
                <w:sz w:val="28"/>
                <w:szCs w:val="28"/>
                <w:u w:val="single"/>
              </w:rPr>
              <w:t xml:space="preserve"> Исполнитель</w:t>
            </w:r>
            <w:r w:rsidRPr="00DE4EB7">
              <w:rPr>
                <w:b/>
                <w:bCs/>
                <w:color w:val="000000"/>
                <w:sz w:val="28"/>
                <w:szCs w:val="28"/>
                <w:u w:val="single"/>
              </w:rPr>
              <w:t xml:space="preserve"> "</w:t>
            </w:r>
          </w:p>
        </w:tc>
      </w:tr>
      <w:tr w:rsidR="00DE4EB7" w:rsidRPr="00DE4EB7" w:rsidTr="00B32755">
        <w:trPr>
          <w:gridAfter w:val="1"/>
          <w:wAfter w:w="1000" w:type="dxa"/>
          <w:trHeight w:val="300"/>
        </w:trPr>
        <w:tc>
          <w:tcPr>
            <w:tcW w:w="2060" w:type="dxa"/>
            <w:tcBorders>
              <w:top w:val="nil"/>
              <w:left w:val="nil"/>
              <w:bottom w:val="nil"/>
              <w:right w:val="nil"/>
            </w:tcBorders>
            <w:noWrap/>
            <w:vAlign w:val="bottom"/>
          </w:tcPr>
          <w:p w:rsidR="00DE4EB7" w:rsidRPr="00DE4EB7" w:rsidRDefault="00DE4EB7" w:rsidP="00DE4EB7">
            <w:pPr>
              <w:rPr>
                <w:rFonts w:ascii="Calibri" w:hAnsi="Calibri"/>
                <w:color w:val="000000"/>
                <w:sz w:val="22"/>
                <w:szCs w:val="22"/>
              </w:rPr>
            </w:pPr>
          </w:p>
        </w:tc>
        <w:tc>
          <w:tcPr>
            <w:tcW w:w="2520" w:type="dxa"/>
            <w:tcBorders>
              <w:top w:val="nil"/>
              <w:left w:val="nil"/>
              <w:bottom w:val="nil"/>
              <w:right w:val="nil"/>
            </w:tcBorders>
            <w:noWrap/>
            <w:vAlign w:val="center"/>
          </w:tcPr>
          <w:p w:rsidR="00DE4EB7" w:rsidRPr="00DE4EB7" w:rsidRDefault="00DE4EB7" w:rsidP="00DE4EB7">
            <w:pPr>
              <w:rPr>
                <w:color w:val="000000"/>
                <w:sz w:val="20"/>
                <w:szCs w:val="20"/>
              </w:rPr>
            </w:pPr>
          </w:p>
        </w:tc>
        <w:tc>
          <w:tcPr>
            <w:tcW w:w="3740" w:type="dxa"/>
            <w:tcBorders>
              <w:top w:val="nil"/>
              <w:left w:val="nil"/>
              <w:bottom w:val="nil"/>
              <w:right w:val="nil"/>
            </w:tcBorders>
            <w:noWrap/>
            <w:vAlign w:val="center"/>
          </w:tcPr>
          <w:p w:rsidR="00DE4EB7" w:rsidRPr="00DE4EB7" w:rsidRDefault="00DE4EB7" w:rsidP="00DE4EB7">
            <w:pPr>
              <w:rPr>
                <w:rFonts w:ascii="Calibri" w:hAnsi="Calibri"/>
                <w:color w:val="000000"/>
                <w:sz w:val="22"/>
                <w:szCs w:val="22"/>
              </w:rPr>
            </w:pPr>
          </w:p>
        </w:tc>
      </w:tr>
      <w:tr w:rsidR="00DE4EB7" w:rsidRPr="00DE4EB7" w:rsidTr="00B32755">
        <w:trPr>
          <w:gridAfter w:val="1"/>
          <w:wAfter w:w="1000" w:type="dxa"/>
          <w:trHeight w:val="300"/>
        </w:trPr>
        <w:tc>
          <w:tcPr>
            <w:tcW w:w="2060" w:type="dxa"/>
            <w:tcBorders>
              <w:top w:val="nil"/>
              <w:left w:val="nil"/>
              <w:bottom w:val="nil"/>
              <w:right w:val="nil"/>
            </w:tcBorders>
            <w:noWrap/>
            <w:vAlign w:val="bottom"/>
          </w:tcPr>
          <w:p w:rsidR="00DE4EB7" w:rsidRPr="00DE4EB7" w:rsidRDefault="00DE4EB7" w:rsidP="00DE4EB7">
            <w:pPr>
              <w:rPr>
                <w:rFonts w:ascii="Calibri" w:hAnsi="Calibri"/>
                <w:color w:val="000000"/>
                <w:sz w:val="22"/>
                <w:szCs w:val="22"/>
              </w:rPr>
            </w:pPr>
            <w:r w:rsidRPr="00DE4EB7">
              <w:rPr>
                <w:rFonts w:ascii="Calibri" w:hAnsi="Calibri"/>
                <w:color w:val="000000"/>
                <w:sz w:val="22"/>
                <w:szCs w:val="22"/>
              </w:rPr>
              <w:t>__________________</w:t>
            </w:r>
          </w:p>
        </w:tc>
        <w:tc>
          <w:tcPr>
            <w:tcW w:w="2520" w:type="dxa"/>
            <w:tcBorders>
              <w:top w:val="nil"/>
              <w:left w:val="nil"/>
              <w:bottom w:val="nil"/>
              <w:right w:val="nil"/>
            </w:tcBorders>
            <w:noWrap/>
            <w:vAlign w:val="center"/>
          </w:tcPr>
          <w:p w:rsidR="00DE4EB7" w:rsidRPr="00DE4EB7" w:rsidRDefault="00DE4EB7" w:rsidP="00DE4EB7">
            <w:pPr>
              <w:rPr>
                <w:color w:val="000000"/>
                <w:sz w:val="20"/>
                <w:szCs w:val="20"/>
              </w:rPr>
            </w:pPr>
          </w:p>
        </w:tc>
        <w:tc>
          <w:tcPr>
            <w:tcW w:w="3740" w:type="dxa"/>
            <w:tcBorders>
              <w:top w:val="nil"/>
              <w:left w:val="nil"/>
              <w:bottom w:val="nil"/>
              <w:right w:val="nil"/>
            </w:tcBorders>
            <w:noWrap/>
            <w:vAlign w:val="center"/>
          </w:tcPr>
          <w:p w:rsidR="00DE4EB7" w:rsidRPr="00DE4EB7" w:rsidRDefault="00DE4EB7" w:rsidP="00DE4EB7">
            <w:pPr>
              <w:rPr>
                <w:rFonts w:ascii="Calibri" w:hAnsi="Calibri"/>
                <w:color w:val="000000"/>
                <w:sz w:val="22"/>
                <w:szCs w:val="22"/>
              </w:rPr>
            </w:pPr>
            <w:r w:rsidRPr="00DE4EB7">
              <w:rPr>
                <w:rFonts w:ascii="Calibri" w:hAnsi="Calibri"/>
                <w:color w:val="000000"/>
                <w:sz w:val="22"/>
                <w:szCs w:val="22"/>
              </w:rPr>
              <w:t xml:space="preserve">                   _____________________</w:t>
            </w:r>
          </w:p>
        </w:tc>
      </w:tr>
    </w:tbl>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0"/>
          <w:szCs w:val="20"/>
        </w:rPr>
      </w:pPr>
    </w:p>
    <w:p w:rsidR="00DE4EB7" w:rsidRPr="00DE4EB7" w:rsidRDefault="00DE4EB7" w:rsidP="00DE4EB7">
      <w:pPr>
        <w:widowControl w:val="0"/>
        <w:rPr>
          <w:sz w:val="26"/>
          <w:szCs w:val="26"/>
        </w:rPr>
      </w:pPr>
    </w:p>
    <w:tbl>
      <w:tblPr>
        <w:tblW w:w="9820" w:type="dxa"/>
        <w:tblInd w:w="95" w:type="dxa"/>
        <w:tblLook w:val="00A0" w:firstRow="1" w:lastRow="0" w:firstColumn="1" w:lastColumn="0" w:noHBand="0" w:noVBand="0"/>
      </w:tblPr>
      <w:tblGrid>
        <w:gridCol w:w="9820"/>
      </w:tblGrid>
      <w:tr w:rsidR="00DE4EB7" w:rsidRPr="00DE4EB7" w:rsidTr="00B32755">
        <w:trPr>
          <w:trHeight w:val="300"/>
        </w:trPr>
        <w:tc>
          <w:tcPr>
            <w:tcW w:w="9820" w:type="dxa"/>
            <w:tcBorders>
              <w:top w:val="nil"/>
              <w:left w:val="nil"/>
              <w:bottom w:val="nil"/>
              <w:right w:val="nil"/>
            </w:tcBorders>
            <w:noWrap/>
            <w:vAlign w:val="center"/>
          </w:tcPr>
          <w:p w:rsidR="00DE4EB7" w:rsidRPr="00DE4EB7" w:rsidRDefault="00DE4EB7" w:rsidP="00DE4EB7">
            <w:pPr>
              <w:jc w:val="center"/>
            </w:pPr>
            <w:r>
              <w:t xml:space="preserve">                                                        </w:t>
            </w:r>
            <w:r w:rsidRPr="00DE4EB7">
              <w:t>Приложение №5</w:t>
            </w:r>
          </w:p>
        </w:tc>
      </w:tr>
      <w:tr w:rsidR="00DE4EB7" w:rsidRPr="00DE4EB7" w:rsidTr="00B32755">
        <w:trPr>
          <w:trHeight w:val="300"/>
        </w:trPr>
        <w:tc>
          <w:tcPr>
            <w:tcW w:w="9820" w:type="dxa"/>
            <w:tcBorders>
              <w:top w:val="nil"/>
              <w:left w:val="nil"/>
              <w:bottom w:val="nil"/>
              <w:right w:val="nil"/>
            </w:tcBorders>
            <w:noWrap/>
            <w:vAlign w:val="center"/>
          </w:tcPr>
          <w:p w:rsidR="00DE4EB7" w:rsidRPr="00DE4EB7" w:rsidRDefault="00DE4EB7" w:rsidP="00DE4EB7">
            <w:pPr>
              <w:jc w:val="right"/>
            </w:pPr>
            <w:r w:rsidRPr="00DE4EB7">
              <w:t>к договору № ______ от ____________</w:t>
            </w:r>
          </w:p>
        </w:tc>
      </w:tr>
      <w:tr w:rsidR="00DE4EB7" w:rsidRPr="00DE4EB7" w:rsidTr="00B32755">
        <w:trPr>
          <w:trHeight w:val="300"/>
        </w:trPr>
        <w:tc>
          <w:tcPr>
            <w:tcW w:w="9820" w:type="dxa"/>
            <w:tcBorders>
              <w:top w:val="nil"/>
              <w:left w:val="nil"/>
              <w:bottom w:val="nil"/>
              <w:right w:val="nil"/>
            </w:tcBorders>
            <w:noWrap/>
            <w:vAlign w:val="center"/>
          </w:tcPr>
          <w:p w:rsidR="00DE4EB7" w:rsidRPr="00DE4EB7" w:rsidRDefault="00DE4EB7" w:rsidP="00DE4EB7">
            <w:pPr>
              <w:jc w:val="right"/>
            </w:pPr>
          </w:p>
        </w:tc>
      </w:tr>
    </w:tbl>
    <w:p w:rsidR="00DE4EB7" w:rsidRPr="00DE4EB7" w:rsidRDefault="00DE4EB7" w:rsidP="00DE4EB7">
      <w:pPr>
        <w:widowControl w:val="0"/>
        <w:rPr>
          <w:bCs/>
          <w:sz w:val="26"/>
          <w:szCs w:val="26"/>
        </w:rPr>
      </w:pPr>
      <w:r w:rsidRPr="00DE4EB7">
        <w:rPr>
          <w:szCs w:val="26"/>
        </w:rPr>
        <w:t xml:space="preserve"> </w:t>
      </w:r>
    </w:p>
    <w:p w:rsidR="00DE4EB7" w:rsidRPr="00DE4EB7" w:rsidRDefault="00DE4EB7" w:rsidP="00DE4EB7">
      <w:pPr>
        <w:jc w:val="center"/>
        <w:rPr>
          <w:b/>
          <w:sz w:val="26"/>
          <w:szCs w:val="26"/>
        </w:rPr>
      </w:pPr>
      <w:r w:rsidRPr="00DE4EB7">
        <w:rPr>
          <w:b/>
          <w:sz w:val="26"/>
          <w:szCs w:val="26"/>
        </w:rPr>
        <w:t>Соглашение об использовании электронных документов</w:t>
      </w:r>
    </w:p>
    <w:p w:rsidR="00DE4EB7" w:rsidRPr="00DE4EB7" w:rsidRDefault="00DE4EB7" w:rsidP="00DE4EB7">
      <w:pPr>
        <w:widowControl w:val="0"/>
        <w:ind w:left="-851"/>
        <w:jc w:val="center"/>
        <w:rPr>
          <w:sz w:val="26"/>
          <w:szCs w:val="26"/>
        </w:rPr>
      </w:pPr>
    </w:p>
    <w:p w:rsidR="00DE4EB7" w:rsidRPr="00DE4EB7" w:rsidRDefault="00DE4EB7" w:rsidP="00DE4EB7">
      <w:pPr>
        <w:widowControl w:val="0"/>
        <w:ind w:left="-851"/>
        <w:jc w:val="center"/>
        <w:rPr>
          <w:sz w:val="26"/>
          <w:szCs w:val="26"/>
        </w:rPr>
      </w:pPr>
    </w:p>
    <w:p w:rsidR="00DE4EB7" w:rsidRPr="00DE4EB7" w:rsidRDefault="00DE4EB7" w:rsidP="00DE4EB7">
      <w:pPr>
        <w:keepLines/>
        <w:widowControl w:val="0"/>
        <w:suppressAutoHyphens/>
        <w:spacing w:after="120"/>
        <w:jc w:val="both"/>
      </w:pPr>
      <w:r w:rsidRPr="00DE4EB7">
        <w:rPr>
          <w:b/>
        </w:rPr>
        <w:t>Публичное акционерное общество «Башинформсвязь» (ПАО «Башинформсвязь»)</w:t>
      </w:r>
      <w:r w:rsidRPr="00DE4EB7">
        <w:t>, именуемое в дальнейшем «Башинформсвязь», в лице Долгоаршинных Марата Гайнулловича, действующего на основании Устава, с одной стороны, и _____________________________ «________________________________», в лице _________, действующ__ на основании ___________, именуемое в дальнейшем «Общество», с другой стороны, заключили настоящее  соглашение  № __ (далее – «Соглашение») к Договору  № _______ от «____»____________ _______ г. (далее – «Договор») о нижеследующем.</w:t>
      </w:r>
    </w:p>
    <w:p w:rsidR="00DE4EB7" w:rsidRPr="00DE4EB7" w:rsidRDefault="00DE4EB7" w:rsidP="00DE4EB7">
      <w:pPr>
        <w:widowControl w:val="0"/>
        <w:ind w:left="-142"/>
        <w:jc w:val="both"/>
      </w:pPr>
    </w:p>
    <w:p w:rsidR="00DE4EB7" w:rsidRPr="00DE4EB7" w:rsidRDefault="00DE4EB7" w:rsidP="00DE4EB7">
      <w:pPr>
        <w:widowControl w:val="0"/>
        <w:ind w:left="720"/>
        <w:contextualSpacing/>
        <w:jc w:val="both"/>
      </w:pPr>
    </w:p>
    <w:p w:rsidR="00DE4EB7" w:rsidRPr="00DE4EB7" w:rsidRDefault="00DE4EB7" w:rsidP="00DE4EB7">
      <w:pPr>
        <w:widowControl w:val="0"/>
        <w:numPr>
          <w:ilvl w:val="0"/>
          <w:numId w:val="45"/>
        </w:numPr>
        <w:tabs>
          <w:tab w:val="left" w:pos="142"/>
        </w:tabs>
        <w:ind w:left="0" w:firstLine="284"/>
        <w:jc w:val="both"/>
      </w:pPr>
      <w:r w:rsidRPr="00DE4EB7">
        <w:t xml:space="preserve">В рамках исполнения Договора Стороны договорились обмениваться первичными учетными документами посредством электронного документооборота с использованием только квалифицированной электронной подписи через оператора электронного документооборота - ООО «Компания Тензор». </w:t>
      </w:r>
    </w:p>
    <w:p w:rsidR="00DE4EB7" w:rsidRPr="00DE4EB7" w:rsidRDefault="00DE4EB7" w:rsidP="00DE4EB7">
      <w:pPr>
        <w:widowControl w:val="0"/>
        <w:numPr>
          <w:ilvl w:val="0"/>
          <w:numId w:val="45"/>
        </w:numPr>
        <w:tabs>
          <w:tab w:val="left" w:pos="142"/>
        </w:tabs>
        <w:ind w:left="-142" w:firstLine="425"/>
        <w:jc w:val="both"/>
      </w:pPr>
      <w:r w:rsidRPr="00DE4EB7">
        <w:t>Предмет Соглашения и общие обязательства Сторон</w:t>
      </w:r>
    </w:p>
    <w:p w:rsidR="00DE4EB7" w:rsidRPr="00DE4EB7" w:rsidRDefault="00DE4EB7" w:rsidP="00DE4EB7">
      <w:pPr>
        <w:widowControl w:val="0"/>
        <w:ind w:left="567"/>
        <w:contextualSpacing/>
        <w:jc w:val="both"/>
      </w:pPr>
      <w:r w:rsidRPr="00DE4EB7">
        <w:t>2.1. Электронный обмен документами осуществляется Сторонами в соответствии с действующим законодательством РФ, в том числе Гражданским кодексом РФ, Налоговым кодексом РФ, Федеральным законом от 06.04.2011 года N 63-ФЗ "Об электронной подписи", Приказом Министерства финансов РФ от 25.04.2011 года № 50н.</w:t>
      </w:r>
    </w:p>
    <w:p w:rsidR="00DE4EB7" w:rsidRPr="00DE4EB7" w:rsidRDefault="00DE4EB7" w:rsidP="00DE4EB7">
      <w:pPr>
        <w:widowControl w:val="0"/>
        <w:ind w:left="567"/>
        <w:jc w:val="both"/>
      </w:pPr>
      <w:r w:rsidRPr="00DE4EB7">
        <w:t xml:space="preserve">Электронный обмен документами осуществляется в рамках обмена Сторонами, следующими первичными учетными документами, а именно: </w:t>
      </w:r>
    </w:p>
    <w:p w:rsidR="00DE4EB7" w:rsidRPr="00DE4EB7" w:rsidRDefault="00DE4EB7" w:rsidP="00DE4EB7">
      <w:pPr>
        <w:widowControl w:val="0"/>
        <w:numPr>
          <w:ilvl w:val="1"/>
          <w:numId w:val="46"/>
        </w:numPr>
        <w:ind w:left="2127" w:hanging="426"/>
      </w:pPr>
      <w:r w:rsidRPr="00DE4EB7">
        <w:t>Счет-фактура (в формате XML, утвержденном Приказом ФНС России от 05.03.2012г № ММВ-7-6/138@ «Об утверждении форматов счетов-фактуры, журнала учета полученных и выставленных счетов-фактур, книги покупок и книги продаж, дополнительных листов книги покупок и книги продаж в электронном виде»;</w:t>
      </w:r>
    </w:p>
    <w:p w:rsidR="00DE4EB7" w:rsidRPr="00DE4EB7" w:rsidRDefault="00DE4EB7" w:rsidP="00DE4EB7">
      <w:pPr>
        <w:widowControl w:val="0"/>
        <w:numPr>
          <w:ilvl w:val="1"/>
          <w:numId w:val="46"/>
        </w:numPr>
        <w:ind w:left="2127" w:hanging="426"/>
      </w:pPr>
      <w:r w:rsidRPr="00DE4EB7">
        <w:t>Акт об оказании Услуг (в формате XML, утвержденном Приказом ФНС России от 21.03.2012г № ММВ-7-6/172@ «Об утверждении форматов первичных учетных документов ТОРГ-12 и Акта приемки-сдачи работ (услуг)»);</w:t>
      </w:r>
    </w:p>
    <w:p w:rsidR="00DE4EB7" w:rsidRPr="00DE4EB7" w:rsidRDefault="00DE4EB7" w:rsidP="00DE4EB7">
      <w:pPr>
        <w:widowControl w:val="0"/>
        <w:numPr>
          <w:ilvl w:val="1"/>
          <w:numId w:val="46"/>
        </w:numPr>
        <w:ind w:left="2127" w:hanging="426"/>
      </w:pPr>
      <w:r w:rsidRPr="00DE4EB7">
        <w:t>Счет на оплату.</w:t>
      </w:r>
    </w:p>
    <w:p w:rsidR="00DE4EB7" w:rsidRPr="00DE4EB7" w:rsidRDefault="00DE4EB7" w:rsidP="00DE4EB7">
      <w:pPr>
        <w:widowControl w:val="0"/>
        <w:numPr>
          <w:ilvl w:val="1"/>
          <w:numId w:val="48"/>
        </w:numPr>
        <w:tabs>
          <w:tab w:val="left" w:pos="284"/>
          <w:tab w:val="left" w:pos="1134"/>
        </w:tabs>
        <w:ind w:left="567"/>
      </w:pPr>
      <w:r w:rsidRPr="00DE4EB7">
        <w:t>Обмен всеми иными документами осуществляется на бумажном носителе:</w:t>
      </w:r>
    </w:p>
    <w:p w:rsidR="00DE4EB7" w:rsidRPr="00DE4EB7" w:rsidRDefault="00DE4EB7" w:rsidP="00DE4EB7">
      <w:pPr>
        <w:widowControl w:val="0"/>
        <w:numPr>
          <w:ilvl w:val="0"/>
          <w:numId w:val="47"/>
        </w:numPr>
      </w:pPr>
      <w:r w:rsidRPr="00DE4EB7">
        <w:t xml:space="preserve">Договор, приложение к договору, дополнительное соглашение к договору, заказ; </w:t>
      </w:r>
    </w:p>
    <w:p w:rsidR="00DE4EB7" w:rsidRPr="00DE4EB7" w:rsidRDefault="00DE4EB7" w:rsidP="00DE4EB7">
      <w:pPr>
        <w:widowControl w:val="0"/>
        <w:numPr>
          <w:ilvl w:val="0"/>
          <w:numId w:val="47"/>
        </w:numPr>
      </w:pPr>
      <w:r w:rsidRPr="00DE4EB7">
        <w:t>Акт сверки взаиморасчетов, акт сверки взаимных требований;</w:t>
      </w:r>
    </w:p>
    <w:p w:rsidR="00DE4EB7" w:rsidRPr="00DE4EB7" w:rsidRDefault="00DE4EB7" w:rsidP="00DE4EB7">
      <w:pPr>
        <w:widowControl w:val="0"/>
        <w:numPr>
          <w:ilvl w:val="0"/>
          <w:numId w:val="47"/>
        </w:numPr>
      </w:pPr>
      <w:r w:rsidRPr="00DE4EB7">
        <w:t>Официальные письма и уведомления;</w:t>
      </w:r>
    </w:p>
    <w:p w:rsidR="00DE4EB7" w:rsidRPr="00DE4EB7" w:rsidRDefault="00DE4EB7" w:rsidP="00DE4EB7">
      <w:pPr>
        <w:widowControl w:val="0"/>
        <w:numPr>
          <w:ilvl w:val="0"/>
          <w:numId w:val="47"/>
        </w:numPr>
      </w:pPr>
      <w:r w:rsidRPr="00DE4EB7">
        <w:t>Иные документы.</w:t>
      </w:r>
    </w:p>
    <w:p w:rsidR="00DE4EB7" w:rsidRPr="00DE4EB7" w:rsidRDefault="00DE4EB7" w:rsidP="00DE4EB7">
      <w:pPr>
        <w:widowControl w:val="0"/>
        <w:numPr>
          <w:ilvl w:val="1"/>
          <w:numId w:val="48"/>
        </w:numPr>
        <w:tabs>
          <w:tab w:val="left" w:pos="567"/>
          <w:tab w:val="left" w:pos="1134"/>
        </w:tabs>
        <w:ind w:left="567"/>
        <w:jc w:val="both"/>
      </w:pPr>
      <w:r w:rsidRPr="00DE4EB7">
        <w:t>Настоящее Соглашение регулирует отношения Сторон при осуществлении электронного обмена документами по телекоммуникационным каналам связи, подписанными электронной подписью.</w:t>
      </w:r>
    </w:p>
    <w:p w:rsidR="00DE4EB7" w:rsidRPr="00DE4EB7" w:rsidRDefault="00DE4EB7" w:rsidP="00DE4EB7">
      <w:pPr>
        <w:widowControl w:val="0"/>
        <w:numPr>
          <w:ilvl w:val="1"/>
          <w:numId w:val="48"/>
        </w:numPr>
        <w:tabs>
          <w:tab w:val="left" w:pos="567"/>
          <w:tab w:val="left" w:pos="1134"/>
        </w:tabs>
        <w:ind w:left="567"/>
        <w:contextualSpacing/>
        <w:jc w:val="both"/>
      </w:pPr>
      <w:r w:rsidRPr="00DE4EB7">
        <w:t>Получение документов в электронном виде и подписание электронной подписью в порядке, установленном настоящим Соглашением, эквивалентно получению документов на бумажном носителе и является необходимым и достаточным условием, позволяющим установить, что электронный документ исходит от Стороны, его направившей.</w:t>
      </w:r>
    </w:p>
    <w:p w:rsidR="00DE4EB7" w:rsidRPr="00DE4EB7" w:rsidRDefault="00DE4EB7" w:rsidP="00DE4EB7">
      <w:pPr>
        <w:widowControl w:val="0"/>
        <w:numPr>
          <w:ilvl w:val="1"/>
          <w:numId w:val="48"/>
        </w:numPr>
        <w:tabs>
          <w:tab w:val="left" w:pos="567"/>
          <w:tab w:val="left" w:pos="993"/>
        </w:tabs>
        <w:ind w:left="567"/>
        <w:contextualSpacing/>
        <w:jc w:val="both"/>
      </w:pPr>
      <w:r w:rsidRPr="00DE4EB7">
        <w:t>Стороны обязаны информировать друг друга о невозможности обмена документами в электронном виде, подписанными электронной подписью, в случае технического сбоя внутренних систем. В период действия такого сбоя Стороны производят обмен документами на бумажном носителе с подписанием собственноручной подписью уполномоченного лицами и заверенные печатью организации.</w:t>
      </w:r>
    </w:p>
    <w:p w:rsidR="00DE4EB7" w:rsidRPr="00DE4EB7" w:rsidRDefault="00DE4EB7" w:rsidP="00DE4EB7">
      <w:pPr>
        <w:widowControl w:val="0"/>
        <w:numPr>
          <w:ilvl w:val="1"/>
          <w:numId w:val="48"/>
        </w:numPr>
        <w:tabs>
          <w:tab w:val="left" w:pos="567"/>
          <w:tab w:val="left" w:pos="993"/>
        </w:tabs>
        <w:ind w:left="567"/>
        <w:contextualSpacing/>
        <w:jc w:val="both"/>
      </w:pPr>
      <w:r w:rsidRPr="00DE4EB7">
        <w:t>Все документы, поступившие в порядке обмена в электронном виде, составлены в форматах в соответствии с требованиями законодательства, а также исходя из условий заключенных договоров.</w:t>
      </w:r>
    </w:p>
    <w:p w:rsidR="00DE4EB7" w:rsidRPr="00DE4EB7" w:rsidRDefault="00DE4EB7" w:rsidP="00DE4EB7">
      <w:pPr>
        <w:widowControl w:val="0"/>
        <w:numPr>
          <w:ilvl w:val="1"/>
          <w:numId w:val="48"/>
        </w:numPr>
        <w:tabs>
          <w:tab w:val="left" w:pos="567"/>
          <w:tab w:val="left" w:pos="993"/>
        </w:tabs>
        <w:ind w:left="567"/>
        <w:contextualSpacing/>
        <w:jc w:val="both"/>
      </w:pPr>
      <w:r w:rsidRPr="00DE4EB7">
        <w:t xml:space="preserve">Электронные первичные учетные документы, указанные в п.2.1 Соглашения, Направляющая сторона передает </w:t>
      </w:r>
      <w:del w:id="119" w:author="Галеева Татьяна Павловна" w:date="2016-05-18T11:14:00Z">
        <w:r w:rsidRPr="00DE4EB7">
          <w:delText xml:space="preserve"> </w:delText>
        </w:r>
      </w:del>
      <w:r w:rsidRPr="00DE4EB7">
        <w:t>одним пакетом.</w:t>
      </w:r>
    </w:p>
    <w:p w:rsidR="00DE4EB7" w:rsidRPr="00DE4EB7" w:rsidRDefault="00DE4EB7" w:rsidP="00DE4EB7">
      <w:pPr>
        <w:widowControl w:val="0"/>
        <w:tabs>
          <w:tab w:val="left" w:pos="142"/>
        </w:tabs>
        <w:ind w:right="-284"/>
        <w:jc w:val="both"/>
      </w:pPr>
    </w:p>
    <w:p w:rsidR="00DE4EB7" w:rsidRPr="00DE4EB7" w:rsidRDefault="00DE4EB7" w:rsidP="00DE4EB7">
      <w:pPr>
        <w:widowControl w:val="0"/>
        <w:tabs>
          <w:tab w:val="left" w:pos="142"/>
        </w:tabs>
        <w:ind w:left="-142" w:right="-284" w:firstLine="425"/>
        <w:jc w:val="both"/>
        <w:rPr>
          <w:sz w:val="26"/>
          <w:szCs w:val="26"/>
        </w:rPr>
      </w:pPr>
      <w:r w:rsidRPr="00DE4EB7">
        <w:rPr>
          <w:i/>
          <w:iCs/>
          <w:sz w:val="26"/>
          <w:szCs w:val="26"/>
        </w:rPr>
        <w:t>*(В случае несогласия Исполнителя на обмен первичными учетными документами посредством электронного документооборота (ЭДО), на этапе подписания договора Соглашение Сторонами не подписывается и подлежит исключению из Договора. Несогласие Исполнителя должно быть выражено в письменной форме до момента подписания Договора.)</w:t>
      </w:r>
    </w:p>
    <w:p w:rsidR="00DE4EB7" w:rsidRPr="00DE4EB7" w:rsidRDefault="00DE4EB7" w:rsidP="00DE4EB7">
      <w:pPr>
        <w:widowControl w:val="0"/>
        <w:tabs>
          <w:tab w:val="left" w:pos="142"/>
        </w:tabs>
        <w:ind w:right="140"/>
        <w:jc w:val="both"/>
      </w:pPr>
    </w:p>
    <w:p w:rsidR="00DE4EB7" w:rsidRPr="00DE4EB7" w:rsidRDefault="00DE4EB7" w:rsidP="00DE4EB7">
      <w:pPr>
        <w:widowControl w:val="0"/>
        <w:tabs>
          <w:tab w:val="left" w:pos="142"/>
        </w:tabs>
        <w:ind w:right="-284"/>
        <w:jc w:val="both"/>
      </w:pPr>
    </w:p>
    <w:p w:rsidR="00DE4EB7" w:rsidRPr="00DE4EB7" w:rsidRDefault="00DE4EB7" w:rsidP="00DE4EB7">
      <w:pPr>
        <w:widowControl w:val="0"/>
        <w:tabs>
          <w:tab w:val="left" w:pos="142"/>
        </w:tabs>
        <w:ind w:right="-284"/>
        <w:jc w:val="both"/>
      </w:pPr>
    </w:p>
    <w:p w:rsidR="00DE4EB7" w:rsidRPr="00DE4EB7" w:rsidRDefault="00DE4EB7" w:rsidP="00DE4EB7">
      <w:pPr>
        <w:widowControl w:val="0"/>
        <w:tabs>
          <w:tab w:val="left" w:pos="142"/>
        </w:tabs>
        <w:ind w:left="-142" w:right="-284" w:firstLine="425"/>
        <w:jc w:val="both"/>
      </w:pPr>
    </w:p>
    <w:p w:rsidR="00DE4EB7" w:rsidRPr="00DE4EB7" w:rsidRDefault="00DE4EB7" w:rsidP="00DE4EB7">
      <w:pPr>
        <w:widowControl w:val="0"/>
        <w:ind w:left="2738" w:right="-284" w:firstLine="664"/>
        <w:jc w:val="both"/>
        <w:rPr>
          <w:b/>
        </w:rPr>
      </w:pPr>
      <w:r w:rsidRPr="00DE4EB7">
        <w:rPr>
          <w:b/>
        </w:rPr>
        <w:t>Подписи сторон:</w:t>
      </w:r>
    </w:p>
    <w:p w:rsidR="00DE4EB7" w:rsidRPr="00DE4EB7" w:rsidRDefault="00DE4EB7" w:rsidP="00DE4EB7">
      <w:pPr>
        <w:widowControl w:val="0"/>
        <w:ind w:left="2738" w:firstLine="862"/>
        <w:jc w:val="both"/>
        <w:rPr>
          <w:b/>
        </w:rPr>
      </w:pPr>
    </w:p>
    <w:p w:rsidR="00DE4EB7" w:rsidRPr="00DE4EB7" w:rsidRDefault="00DE4EB7" w:rsidP="00DE4EB7">
      <w:pPr>
        <w:widowControl w:val="0"/>
        <w:ind w:left="-142" w:firstLine="851"/>
        <w:jc w:val="both"/>
        <w:rPr>
          <w:b/>
        </w:rPr>
      </w:pPr>
      <w:r w:rsidRPr="00DE4EB7">
        <w:rPr>
          <w:b/>
        </w:rPr>
        <w:t>ПАО «Башинформсвязь»                                                                         Общество</w:t>
      </w:r>
    </w:p>
    <w:p w:rsidR="00DE4EB7" w:rsidRPr="00DE4EB7" w:rsidRDefault="00DE4EB7" w:rsidP="00DE4EB7">
      <w:pPr>
        <w:widowControl w:val="0"/>
        <w:ind w:left="-142" w:firstLine="851"/>
        <w:jc w:val="both"/>
        <w:rPr>
          <w:b/>
        </w:rPr>
      </w:pPr>
    </w:p>
    <w:p w:rsidR="00DE4EB7" w:rsidRPr="00DE4EB7" w:rsidRDefault="00DE4EB7" w:rsidP="00DE4EB7">
      <w:pPr>
        <w:widowControl w:val="0"/>
        <w:ind w:left="-142"/>
        <w:jc w:val="both"/>
        <w:rPr>
          <w:b/>
        </w:rPr>
      </w:pPr>
      <w:r w:rsidRPr="00DE4EB7">
        <w:rPr>
          <w:b/>
        </w:rPr>
        <w:t>_____________________________</w:t>
      </w:r>
      <w:r w:rsidRPr="00DE4EB7">
        <w:rPr>
          <w:b/>
        </w:rPr>
        <w:tab/>
      </w:r>
      <w:r w:rsidRPr="00DE4EB7">
        <w:rPr>
          <w:b/>
        </w:rPr>
        <w:tab/>
      </w:r>
      <w:r w:rsidRPr="00DE4EB7">
        <w:rPr>
          <w:b/>
        </w:rPr>
        <w:tab/>
        <w:t>_______________________________</w:t>
      </w:r>
      <w:r w:rsidRPr="00DE4EB7">
        <w:rPr>
          <w:b/>
        </w:rPr>
        <w:tab/>
      </w:r>
    </w:p>
    <w:p w:rsidR="00DE4EB7" w:rsidRPr="00DE4EB7" w:rsidRDefault="00DE4EB7" w:rsidP="00DE4EB7">
      <w:pPr>
        <w:widowControl w:val="0"/>
        <w:ind w:left="-142"/>
        <w:jc w:val="both"/>
        <w:rPr>
          <w:b/>
        </w:rPr>
      </w:pPr>
      <w:r w:rsidRPr="00DE4EB7">
        <w:t>____________________</w:t>
      </w:r>
      <w:r w:rsidRPr="00DE4EB7">
        <w:rPr>
          <w:b/>
        </w:rPr>
        <w:t xml:space="preserve"> /________/</w:t>
      </w:r>
      <w:r w:rsidRPr="00DE4EB7">
        <w:rPr>
          <w:b/>
        </w:rPr>
        <w:tab/>
      </w:r>
      <w:r w:rsidRPr="00DE4EB7">
        <w:rPr>
          <w:b/>
        </w:rPr>
        <w:tab/>
      </w:r>
      <w:r w:rsidRPr="00DE4EB7">
        <w:rPr>
          <w:b/>
        </w:rPr>
        <w:tab/>
        <w:t xml:space="preserve"> _________________/_______________/</w:t>
      </w:r>
    </w:p>
    <w:p w:rsidR="00DE4EB7" w:rsidRPr="00DE4EB7" w:rsidRDefault="00DE4EB7" w:rsidP="00DE4EB7">
      <w:pPr>
        <w:widowControl w:val="0"/>
        <w:ind w:left="-142"/>
        <w:jc w:val="both"/>
        <w:rPr>
          <w:b/>
        </w:rPr>
      </w:pPr>
    </w:p>
    <w:p w:rsidR="00DE4EB7" w:rsidRPr="00DE4EB7" w:rsidRDefault="00DE4EB7" w:rsidP="00DE4EB7">
      <w:pPr>
        <w:widowControl w:val="0"/>
        <w:ind w:left="-142"/>
        <w:jc w:val="both"/>
      </w:pPr>
      <w:r w:rsidRPr="00DE4EB7">
        <w:t xml:space="preserve">М. П.           </w:t>
      </w:r>
      <w:r w:rsidRPr="00DE4EB7">
        <w:tab/>
      </w:r>
      <w:r w:rsidRPr="00DE4EB7">
        <w:tab/>
      </w:r>
      <w:r w:rsidRPr="00DE4EB7">
        <w:tab/>
      </w:r>
      <w:r w:rsidRPr="00DE4EB7">
        <w:tab/>
      </w:r>
      <w:r w:rsidRPr="00DE4EB7">
        <w:tab/>
      </w:r>
      <w:r w:rsidRPr="00DE4EB7">
        <w:tab/>
      </w:r>
      <w:r w:rsidRPr="00DE4EB7">
        <w:tab/>
        <w:t>М. П.</w:t>
      </w:r>
    </w:p>
    <w:p w:rsidR="00DE4EB7" w:rsidRPr="00DE4EB7" w:rsidRDefault="00DE4EB7" w:rsidP="00DE4EB7">
      <w:pPr>
        <w:widowControl w:val="0"/>
        <w:ind w:left="-142"/>
        <w:jc w:val="both"/>
      </w:pPr>
    </w:p>
    <w:p w:rsidR="00DE4EB7" w:rsidRPr="00DE4EB7" w:rsidRDefault="00DE4EB7" w:rsidP="00DE4EB7">
      <w:pPr>
        <w:widowControl w:val="0"/>
        <w:ind w:left="-142"/>
        <w:jc w:val="both"/>
      </w:pPr>
    </w:p>
    <w:p w:rsidR="00DE4EB7" w:rsidRPr="00DE4EB7" w:rsidRDefault="00DE4EB7" w:rsidP="00DE4EB7">
      <w:pPr>
        <w:widowControl w:val="0"/>
        <w:ind w:left="-142"/>
        <w:jc w:val="both"/>
      </w:pPr>
    </w:p>
    <w:p w:rsidR="00DE4EB7" w:rsidRPr="00DE4EB7" w:rsidRDefault="00DE4EB7" w:rsidP="00DE4EB7">
      <w:pPr>
        <w:widowControl w:val="0"/>
        <w:ind w:right="-284"/>
        <w:jc w:val="both"/>
        <w:rPr>
          <w:b/>
          <w:sz w:val="26"/>
          <w:szCs w:val="26"/>
        </w:rPr>
      </w:pPr>
    </w:p>
    <w:p w:rsidR="00DE4EB7" w:rsidRPr="00DE4EB7" w:rsidRDefault="00DE4EB7" w:rsidP="00DE4EB7">
      <w:pPr>
        <w:rPr>
          <w:rFonts w:eastAsia="MS Mincho"/>
          <w:lang w:val="x-none" w:eastAsia="x-none"/>
        </w:rPr>
      </w:pPr>
    </w:p>
    <w:p w:rsidR="00DE4EB7" w:rsidRPr="00DE4EB7" w:rsidRDefault="00DE4EB7" w:rsidP="00DE4EB7">
      <w:pPr>
        <w:rPr>
          <w:rFonts w:eastAsia="MS Mincho"/>
          <w:lang w:val="x-none" w:eastAsia="x-none"/>
        </w:rPr>
      </w:pPr>
    </w:p>
    <w:sectPr w:rsidR="00DE4EB7" w:rsidRPr="00DE4EB7" w:rsidSect="00501DA1">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789F" w:rsidRDefault="004E789F" w:rsidP="005839DD">
      <w:r>
        <w:separator/>
      </w:r>
    </w:p>
  </w:endnote>
  <w:endnote w:type="continuationSeparator" w:id="0">
    <w:p w:rsidR="004E789F" w:rsidRDefault="004E789F" w:rsidP="00583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789F" w:rsidRDefault="004E789F" w:rsidP="005839DD">
      <w:r>
        <w:separator/>
      </w:r>
    </w:p>
  </w:footnote>
  <w:footnote w:type="continuationSeparator" w:id="0">
    <w:p w:rsidR="004E789F" w:rsidRDefault="004E789F" w:rsidP="005839DD">
      <w:r>
        <w:continuationSeparator/>
      </w:r>
    </w:p>
  </w:footnote>
  <w:footnote w:id="1">
    <w:p w:rsidR="004E789F" w:rsidRPr="00901992" w:rsidRDefault="004E789F" w:rsidP="005839DD">
      <w:pPr>
        <w:pStyle w:val="af7"/>
        <w:jc w:val="both"/>
        <w:rPr>
          <w:color w:val="FF000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9F" w:rsidRDefault="004E789F">
    <w:pPr>
      <w:pStyle w:val="a6"/>
      <w:jc w:val="center"/>
    </w:pPr>
    <w:r>
      <w:fldChar w:fldCharType="begin"/>
    </w:r>
    <w:r>
      <w:instrText>PAGE   \* MERGEFORMAT</w:instrText>
    </w:r>
    <w:r>
      <w:fldChar w:fldCharType="separate"/>
    </w:r>
    <w:r w:rsidR="004265AD">
      <w:rPr>
        <w:noProof/>
      </w:rPr>
      <w:t>3</w:t>
    </w:r>
    <w:r>
      <w:fldChar w:fldCharType="end"/>
    </w:r>
  </w:p>
  <w:p w:rsidR="004E789F" w:rsidRDefault="004E789F">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9F" w:rsidRDefault="004E789F">
    <w:pPr>
      <w:pStyle w:val="a6"/>
      <w:jc w:val="center"/>
    </w:pPr>
  </w:p>
  <w:p w:rsidR="004E789F" w:rsidRDefault="004E789F">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789F" w:rsidRDefault="004E789F">
    <w:pPr>
      <w:pStyle w:val="a6"/>
      <w:jc w:val="center"/>
    </w:pPr>
    <w:r>
      <w:fldChar w:fldCharType="begin"/>
    </w:r>
    <w:r>
      <w:instrText>PAGE   \* MERGEFORMAT</w:instrText>
    </w:r>
    <w:r>
      <w:fldChar w:fldCharType="separate"/>
    </w:r>
    <w:r w:rsidR="00031DF3">
      <w:rPr>
        <w:noProof/>
      </w:rPr>
      <w:t>9</w:t>
    </w:r>
    <w:r>
      <w:fldChar w:fldCharType="end"/>
    </w:r>
  </w:p>
  <w:p w:rsidR="004E789F" w:rsidRDefault="004E789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614AD4B0"/>
    <w:name w:val="WW8Num3"/>
    <w:lvl w:ilvl="0">
      <w:start w:val="1"/>
      <w:numFmt w:val="decimal"/>
      <w:lvlText w:val="3.2.%1."/>
      <w:lvlJc w:val="left"/>
      <w:pPr>
        <w:tabs>
          <w:tab w:val="num" w:pos="794"/>
        </w:tabs>
        <w:ind w:left="794" w:hanging="794"/>
      </w:pPr>
      <w:rPr>
        <w:b w:val="0"/>
        <w:color w:val="000000"/>
      </w:rPr>
    </w:lvl>
  </w:abstractNum>
  <w:abstractNum w:abstractNumId="1" w15:restartNumberingAfterBreak="0">
    <w:nsid w:val="00000004"/>
    <w:multiLevelType w:val="singleLevel"/>
    <w:tmpl w:val="F2DA208C"/>
    <w:name w:val="WW8Num4"/>
    <w:lvl w:ilvl="0">
      <w:start w:val="1"/>
      <w:numFmt w:val="decimal"/>
      <w:lvlText w:val="6.%1."/>
      <w:lvlJc w:val="left"/>
      <w:pPr>
        <w:tabs>
          <w:tab w:val="num" w:pos="794"/>
        </w:tabs>
        <w:ind w:left="794" w:hanging="794"/>
      </w:pPr>
      <w:rPr>
        <w:rFonts w:ascii="Times New Roman" w:hAnsi="Times New Roman" w:cs="Times New Roman"/>
        <w:b w:val="0"/>
      </w:rPr>
    </w:lvl>
  </w:abstractNum>
  <w:abstractNum w:abstractNumId="2" w15:restartNumberingAfterBreak="0">
    <w:nsid w:val="00000005"/>
    <w:multiLevelType w:val="singleLevel"/>
    <w:tmpl w:val="0A48D328"/>
    <w:name w:val="WW8Num5"/>
    <w:lvl w:ilvl="0">
      <w:start w:val="1"/>
      <w:numFmt w:val="decimal"/>
      <w:lvlText w:val="5.%1."/>
      <w:lvlJc w:val="left"/>
      <w:pPr>
        <w:tabs>
          <w:tab w:val="num" w:pos="794"/>
        </w:tabs>
        <w:ind w:left="794" w:hanging="794"/>
      </w:pPr>
      <w:rPr>
        <w:b w:val="0"/>
      </w:rPr>
    </w:lvl>
  </w:abstractNum>
  <w:abstractNum w:abstractNumId="3" w15:restartNumberingAfterBreak="0">
    <w:nsid w:val="00000008"/>
    <w:multiLevelType w:val="multilevel"/>
    <w:tmpl w:val="45E6D8F0"/>
    <w:name w:val="WW8Num8"/>
    <w:lvl w:ilvl="0">
      <w:start w:val="5"/>
      <w:numFmt w:val="decimal"/>
      <w:lvlText w:val="%1."/>
      <w:lvlJc w:val="left"/>
      <w:pPr>
        <w:tabs>
          <w:tab w:val="num" w:pos="540"/>
        </w:tabs>
        <w:ind w:left="540" w:hanging="540"/>
      </w:pPr>
    </w:lvl>
    <w:lvl w:ilvl="1">
      <w:start w:val="2"/>
      <w:numFmt w:val="decimal"/>
      <w:lvlText w:val="%1.%2."/>
      <w:lvlJc w:val="left"/>
      <w:pPr>
        <w:tabs>
          <w:tab w:val="num" w:pos="540"/>
        </w:tabs>
        <w:ind w:left="540" w:hanging="54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9"/>
    <w:multiLevelType w:val="singleLevel"/>
    <w:tmpl w:val="00000009"/>
    <w:name w:val="WW8Num9"/>
    <w:lvl w:ilvl="0">
      <w:start w:val="1"/>
      <w:numFmt w:val="bullet"/>
      <w:lvlText w:val=""/>
      <w:lvlJc w:val="left"/>
      <w:pPr>
        <w:tabs>
          <w:tab w:val="num" w:pos="1571"/>
        </w:tabs>
        <w:ind w:left="1571" w:hanging="360"/>
      </w:pPr>
      <w:rPr>
        <w:rFonts w:ascii="Wingdings" w:hAnsi="Wingdings"/>
        <w:b w:val="0"/>
      </w:rPr>
    </w:lvl>
  </w:abstractNum>
  <w:abstractNum w:abstractNumId="5" w15:restartNumberingAfterBreak="0">
    <w:nsid w:val="0000000A"/>
    <w:multiLevelType w:val="singleLevel"/>
    <w:tmpl w:val="C032DCEC"/>
    <w:name w:val="WW8Num10"/>
    <w:lvl w:ilvl="0">
      <w:start w:val="1"/>
      <w:numFmt w:val="decimal"/>
      <w:lvlText w:val="2.1.%1."/>
      <w:lvlJc w:val="left"/>
      <w:pPr>
        <w:tabs>
          <w:tab w:val="num" w:pos="794"/>
        </w:tabs>
        <w:ind w:left="794" w:hanging="794"/>
      </w:pPr>
      <w:rPr>
        <w:b w:val="0"/>
      </w:rPr>
    </w:lvl>
  </w:abstractNum>
  <w:abstractNum w:abstractNumId="6"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rPr>
    </w:lvl>
  </w:abstractNum>
  <w:abstractNum w:abstractNumId="7" w15:restartNumberingAfterBreak="0">
    <w:nsid w:val="0000000C"/>
    <w:multiLevelType w:val="singleLevel"/>
    <w:tmpl w:val="EFA4E716"/>
    <w:name w:val="WW8Num12"/>
    <w:lvl w:ilvl="0">
      <w:start w:val="1"/>
      <w:numFmt w:val="decimal"/>
      <w:lvlText w:val="3.1.%1."/>
      <w:lvlJc w:val="left"/>
      <w:pPr>
        <w:tabs>
          <w:tab w:val="num" w:pos="794"/>
        </w:tabs>
        <w:ind w:left="794" w:hanging="794"/>
      </w:pPr>
      <w:rPr>
        <w:b w:val="0"/>
      </w:rPr>
    </w:lvl>
  </w:abstractNum>
  <w:abstractNum w:abstractNumId="8" w15:restartNumberingAfterBreak="0">
    <w:nsid w:val="0000000D"/>
    <w:multiLevelType w:val="singleLevel"/>
    <w:tmpl w:val="07BC3C08"/>
    <w:name w:val="WW8Num13"/>
    <w:lvl w:ilvl="0">
      <w:start w:val="1"/>
      <w:numFmt w:val="decimal"/>
      <w:lvlText w:val="4.%1."/>
      <w:lvlJc w:val="left"/>
      <w:pPr>
        <w:tabs>
          <w:tab w:val="num" w:pos="794"/>
        </w:tabs>
        <w:ind w:left="794" w:hanging="794"/>
      </w:pPr>
      <w:rPr>
        <w:b w:val="0"/>
      </w:rPr>
    </w:lvl>
  </w:abstractNum>
  <w:abstractNum w:abstractNumId="9" w15:restartNumberingAfterBreak="0">
    <w:nsid w:val="0000000E"/>
    <w:multiLevelType w:val="singleLevel"/>
    <w:tmpl w:val="8C947696"/>
    <w:name w:val="WW8Num14"/>
    <w:lvl w:ilvl="0">
      <w:start w:val="1"/>
      <w:numFmt w:val="decimal"/>
      <w:lvlText w:val="7.%1."/>
      <w:lvlJc w:val="left"/>
      <w:pPr>
        <w:tabs>
          <w:tab w:val="num" w:pos="794"/>
        </w:tabs>
        <w:ind w:left="794" w:hanging="794"/>
      </w:pPr>
      <w:rPr>
        <w:b w:val="0"/>
      </w:rPr>
    </w:lvl>
  </w:abstractNum>
  <w:abstractNum w:abstractNumId="1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Symbol" w:hAnsi="Symbol"/>
        <w:b w:val="0"/>
      </w:rPr>
    </w:lvl>
  </w:abstractNum>
  <w:abstractNum w:abstractNumId="11" w15:restartNumberingAfterBreak="0">
    <w:nsid w:val="036C0869"/>
    <w:multiLevelType w:val="multilevel"/>
    <w:tmpl w:val="CE2AA376"/>
    <w:lvl w:ilvl="0">
      <w:start w:val="1"/>
      <w:numFmt w:val="decimal"/>
      <w:lvlText w:val="%1."/>
      <w:lvlJc w:val="left"/>
      <w:pPr>
        <w:tabs>
          <w:tab w:val="num" w:pos="360"/>
        </w:tabs>
        <w:ind w:left="360" w:hanging="360"/>
      </w:pPr>
      <w:rPr>
        <w:rFonts w:hint="default"/>
      </w:rPr>
    </w:lvl>
    <w:lvl w:ilvl="1">
      <w:start w:val="1"/>
      <w:numFmt w:val="decimal"/>
      <w:lvlText w:val="7.%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0390EF3"/>
    <w:multiLevelType w:val="multilevel"/>
    <w:tmpl w:val="62C8E9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85587B"/>
    <w:multiLevelType w:val="multilevel"/>
    <w:tmpl w:val="406841CE"/>
    <w:lvl w:ilvl="0">
      <w:start w:val="1"/>
      <w:numFmt w:val="decimal"/>
      <w:lvlText w:val="%1."/>
      <w:lvlJc w:val="left"/>
      <w:pPr>
        <w:ind w:left="720" w:hanging="360"/>
      </w:pPr>
      <w:rPr>
        <w:rFonts w:hint="default"/>
      </w:rPr>
    </w:lvl>
    <w:lvl w:ilvl="1">
      <w:start w:val="5"/>
      <w:numFmt w:val="decimal"/>
      <w:isLgl/>
      <w:lvlText w:val="%1.%2."/>
      <w:lvlJc w:val="left"/>
      <w:pPr>
        <w:ind w:left="1713" w:hanging="720"/>
      </w:pPr>
      <w:rPr>
        <w:rFonts w:hint="default"/>
        <w:b w:val="0"/>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4" w15:restartNumberingAfterBreak="0">
    <w:nsid w:val="1B3753CD"/>
    <w:multiLevelType w:val="multilevel"/>
    <w:tmpl w:val="4962B2A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F276367"/>
    <w:multiLevelType w:val="hybridMultilevel"/>
    <w:tmpl w:val="F19EEF44"/>
    <w:lvl w:ilvl="0" w:tplc="A9966CCA">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7" w15:restartNumberingAfterBreak="0">
    <w:nsid w:val="1FCC157D"/>
    <w:multiLevelType w:val="hybridMultilevel"/>
    <w:tmpl w:val="31F2767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8" w15:restartNumberingAfterBreak="0">
    <w:nsid w:val="23621169"/>
    <w:multiLevelType w:val="hybridMultilevel"/>
    <w:tmpl w:val="125C9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5032B4E"/>
    <w:multiLevelType w:val="hybridMultilevel"/>
    <w:tmpl w:val="EC528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C433DB"/>
    <w:multiLevelType w:val="hybridMultilevel"/>
    <w:tmpl w:val="F648ACCC"/>
    <w:lvl w:ilvl="0" w:tplc="B9301E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93050C5"/>
    <w:multiLevelType w:val="hybridMultilevel"/>
    <w:tmpl w:val="D7AA2ED6"/>
    <w:lvl w:ilvl="0" w:tplc="401A6F76">
      <w:start w:val="1"/>
      <w:numFmt w:val="bullet"/>
      <w:lvlText w:val=""/>
      <w:lvlJc w:val="left"/>
      <w:pPr>
        <w:tabs>
          <w:tab w:val="num" w:pos="851"/>
        </w:tabs>
        <w:ind w:left="851" w:hanging="284"/>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2BF47235"/>
    <w:multiLevelType w:val="multilevel"/>
    <w:tmpl w:val="64A6A378"/>
    <w:lvl w:ilvl="0">
      <w:start w:val="3"/>
      <w:numFmt w:val="decimal"/>
      <w:lvlText w:val="%1."/>
      <w:lvlJc w:val="left"/>
      <w:pPr>
        <w:ind w:left="585" w:hanging="585"/>
      </w:pPr>
      <w:rPr>
        <w:rFonts w:hint="default"/>
        <w:color w:val="000000"/>
      </w:rPr>
    </w:lvl>
    <w:lvl w:ilvl="1">
      <w:start w:val="2"/>
      <w:numFmt w:val="decimal"/>
      <w:lvlText w:val="%1.%2."/>
      <w:lvlJc w:val="left"/>
      <w:pPr>
        <w:ind w:left="1074" w:hanging="720"/>
      </w:pPr>
      <w:rPr>
        <w:rFonts w:hint="default"/>
        <w:color w:val="000000"/>
      </w:rPr>
    </w:lvl>
    <w:lvl w:ilvl="2">
      <w:start w:val="6"/>
      <w:numFmt w:val="decimal"/>
      <w:lvlText w:val="%1.%2.%3."/>
      <w:lvlJc w:val="left"/>
      <w:pPr>
        <w:ind w:left="1428" w:hanging="720"/>
      </w:pPr>
      <w:rPr>
        <w:rFonts w:hint="default"/>
        <w:color w:val="000000"/>
      </w:rPr>
    </w:lvl>
    <w:lvl w:ilvl="3">
      <w:start w:val="1"/>
      <w:numFmt w:val="decimal"/>
      <w:lvlText w:val="%1.%2.%3.%4."/>
      <w:lvlJc w:val="left"/>
      <w:pPr>
        <w:ind w:left="2142" w:hanging="108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3210" w:hanging="144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4278" w:hanging="1800"/>
      </w:pPr>
      <w:rPr>
        <w:rFonts w:hint="default"/>
        <w:color w:val="000000"/>
      </w:rPr>
    </w:lvl>
    <w:lvl w:ilvl="8">
      <w:start w:val="1"/>
      <w:numFmt w:val="decimal"/>
      <w:lvlText w:val="%1.%2.%3.%4.%5.%6.%7.%8.%9."/>
      <w:lvlJc w:val="left"/>
      <w:pPr>
        <w:ind w:left="4632" w:hanging="1800"/>
      </w:pPr>
      <w:rPr>
        <w:rFonts w:hint="default"/>
        <w:color w:val="000000"/>
      </w:rPr>
    </w:lvl>
  </w:abstractNum>
  <w:abstractNum w:abstractNumId="23" w15:restartNumberingAfterBreak="0">
    <w:nsid w:val="2E413839"/>
    <w:multiLevelType w:val="hybridMultilevel"/>
    <w:tmpl w:val="5F6E8F94"/>
    <w:lvl w:ilvl="0" w:tplc="0419000F">
      <w:start w:val="1"/>
      <w:numFmt w:val="decimal"/>
      <w:lvlText w:val="%1."/>
      <w:lvlJc w:val="left"/>
      <w:pPr>
        <w:ind w:left="785"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35A256DF"/>
    <w:multiLevelType w:val="hybridMultilevel"/>
    <w:tmpl w:val="E4120B7C"/>
    <w:lvl w:ilvl="0" w:tplc="04190003">
      <w:start w:val="1"/>
      <w:numFmt w:val="bullet"/>
      <w:lvlText w:val="o"/>
      <w:lvlJc w:val="left"/>
      <w:pPr>
        <w:ind w:left="2138" w:hanging="360"/>
      </w:pPr>
      <w:rPr>
        <w:rFonts w:ascii="Courier New" w:hAnsi="Courier New" w:cs="Courier New" w:hint="default"/>
      </w:rPr>
    </w:lvl>
    <w:lvl w:ilvl="1" w:tplc="04190003">
      <w:start w:val="1"/>
      <w:numFmt w:val="bullet"/>
      <w:lvlText w:val="o"/>
      <w:lvlJc w:val="left"/>
      <w:pPr>
        <w:ind w:left="2858" w:hanging="360"/>
      </w:pPr>
      <w:rPr>
        <w:rFonts w:ascii="Courier New" w:hAnsi="Courier New" w:cs="Courier New" w:hint="default"/>
      </w:rPr>
    </w:lvl>
    <w:lvl w:ilvl="2" w:tplc="04190005">
      <w:start w:val="1"/>
      <w:numFmt w:val="bullet"/>
      <w:lvlText w:val=""/>
      <w:lvlJc w:val="left"/>
      <w:pPr>
        <w:ind w:left="3578" w:hanging="360"/>
      </w:pPr>
      <w:rPr>
        <w:rFonts w:ascii="Wingdings" w:hAnsi="Wingdings" w:hint="default"/>
      </w:rPr>
    </w:lvl>
    <w:lvl w:ilvl="3" w:tplc="04190001">
      <w:start w:val="1"/>
      <w:numFmt w:val="bullet"/>
      <w:lvlText w:val=""/>
      <w:lvlJc w:val="left"/>
      <w:pPr>
        <w:ind w:left="4298" w:hanging="360"/>
      </w:pPr>
      <w:rPr>
        <w:rFonts w:ascii="Symbol" w:hAnsi="Symbol" w:hint="default"/>
      </w:rPr>
    </w:lvl>
    <w:lvl w:ilvl="4" w:tplc="04190003">
      <w:start w:val="1"/>
      <w:numFmt w:val="bullet"/>
      <w:lvlText w:val="o"/>
      <w:lvlJc w:val="left"/>
      <w:pPr>
        <w:ind w:left="5018" w:hanging="360"/>
      </w:pPr>
      <w:rPr>
        <w:rFonts w:ascii="Courier New" w:hAnsi="Courier New" w:cs="Courier New" w:hint="default"/>
      </w:rPr>
    </w:lvl>
    <w:lvl w:ilvl="5" w:tplc="04190005">
      <w:start w:val="1"/>
      <w:numFmt w:val="bullet"/>
      <w:lvlText w:val=""/>
      <w:lvlJc w:val="left"/>
      <w:pPr>
        <w:ind w:left="5738" w:hanging="360"/>
      </w:pPr>
      <w:rPr>
        <w:rFonts w:ascii="Wingdings" w:hAnsi="Wingdings" w:hint="default"/>
      </w:rPr>
    </w:lvl>
    <w:lvl w:ilvl="6" w:tplc="04190001">
      <w:start w:val="1"/>
      <w:numFmt w:val="bullet"/>
      <w:lvlText w:val=""/>
      <w:lvlJc w:val="left"/>
      <w:pPr>
        <w:ind w:left="6458" w:hanging="360"/>
      </w:pPr>
      <w:rPr>
        <w:rFonts w:ascii="Symbol" w:hAnsi="Symbol" w:hint="default"/>
      </w:rPr>
    </w:lvl>
    <w:lvl w:ilvl="7" w:tplc="04190003">
      <w:start w:val="1"/>
      <w:numFmt w:val="bullet"/>
      <w:lvlText w:val="o"/>
      <w:lvlJc w:val="left"/>
      <w:pPr>
        <w:ind w:left="7178" w:hanging="360"/>
      </w:pPr>
      <w:rPr>
        <w:rFonts w:ascii="Courier New" w:hAnsi="Courier New" w:cs="Courier New" w:hint="default"/>
      </w:rPr>
    </w:lvl>
    <w:lvl w:ilvl="8" w:tplc="04190005">
      <w:start w:val="1"/>
      <w:numFmt w:val="bullet"/>
      <w:lvlText w:val=""/>
      <w:lvlJc w:val="left"/>
      <w:pPr>
        <w:ind w:left="7898" w:hanging="360"/>
      </w:pPr>
      <w:rPr>
        <w:rFonts w:ascii="Wingdings" w:hAnsi="Wingdings" w:hint="default"/>
      </w:rPr>
    </w:lvl>
  </w:abstractNum>
  <w:abstractNum w:abstractNumId="25" w15:restartNumberingAfterBreak="0">
    <w:nsid w:val="38DD3BE5"/>
    <w:multiLevelType w:val="hybridMultilevel"/>
    <w:tmpl w:val="01CAE2AC"/>
    <w:lvl w:ilvl="0" w:tplc="966E651A">
      <w:start w:val="11"/>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3B5860C3"/>
    <w:multiLevelType w:val="hybridMultilevel"/>
    <w:tmpl w:val="3DA2DE86"/>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D053C4A"/>
    <w:multiLevelType w:val="multilevel"/>
    <w:tmpl w:val="0419001F"/>
    <w:lvl w:ilvl="0">
      <w:start w:val="1"/>
      <w:numFmt w:val="decimal"/>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3F513A05"/>
    <w:multiLevelType w:val="hybridMultilevel"/>
    <w:tmpl w:val="71E26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17617A1"/>
    <w:multiLevelType w:val="hybridMultilevel"/>
    <w:tmpl w:val="2B0CD5BE"/>
    <w:lvl w:ilvl="0" w:tplc="395C073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44081E30"/>
    <w:multiLevelType w:val="hybridMultilevel"/>
    <w:tmpl w:val="9C364E44"/>
    <w:lvl w:ilvl="0" w:tplc="04190005">
      <w:start w:val="1"/>
      <w:numFmt w:val="bullet"/>
      <w:lvlText w:val=""/>
      <w:lvlJc w:val="left"/>
      <w:pPr>
        <w:ind w:left="1647" w:hanging="360"/>
      </w:pPr>
      <w:rPr>
        <w:rFonts w:ascii="Wingdings" w:hAnsi="Wingdings" w:hint="default"/>
      </w:rPr>
    </w:lvl>
    <w:lvl w:ilvl="1" w:tplc="04090003">
      <w:start w:val="1"/>
      <w:numFmt w:val="bullet"/>
      <w:lvlText w:val="o"/>
      <w:lvlJc w:val="left"/>
      <w:pPr>
        <w:ind w:left="2367" w:hanging="360"/>
      </w:pPr>
      <w:rPr>
        <w:rFonts w:ascii="Courier New" w:hAnsi="Courier New" w:cs="Courier New" w:hint="default"/>
      </w:rPr>
    </w:lvl>
    <w:lvl w:ilvl="2" w:tplc="04090005">
      <w:start w:val="1"/>
      <w:numFmt w:val="bullet"/>
      <w:lvlText w:val=""/>
      <w:lvlJc w:val="left"/>
      <w:pPr>
        <w:ind w:left="3087" w:hanging="360"/>
      </w:pPr>
      <w:rPr>
        <w:rFonts w:ascii="Wingdings" w:hAnsi="Wingdings" w:hint="default"/>
      </w:rPr>
    </w:lvl>
    <w:lvl w:ilvl="3" w:tplc="04090001">
      <w:start w:val="1"/>
      <w:numFmt w:val="bullet"/>
      <w:lvlText w:val=""/>
      <w:lvlJc w:val="left"/>
      <w:pPr>
        <w:ind w:left="3807" w:hanging="360"/>
      </w:pPr>
      <w:rPr>
        <w:rFonts w:ascii="Symbol" w:hAnsi="Symbol" w:hint="default"/>
      </w:rPr>
    </w:lvl>
    <w:lvl w:ilvl="4" w:tplc="04090003">
      <w:start w:val="1"/>
      <w:numFmt w:val="bullet"/>
      <w:lvlText w:val="o"/>
      <w:lvlJc w:val="left"/>
      <w:pPr>
        <w:ind w:left="4527" w:hanging="360"/>
      </w:pPr>
      <w:rPr>
        <w:rFonts w:ascii="Courier New" w:hAnsi="Courier New" w:cs="Courier New" w:hint="default"/>
      </w:rPr>
    </w:lvl>
    <w:lvl w:ilvl="5" w:tplc="04090005">
      <w:start w:val="1"/>
      <w:numFmt w:val="bullet"/>
      <w:lvlText w:val=""/>
      <w:lvlJc w:val="left"/>
      <w:pPr>
        <w:ind w:left="5247" w:hanging="360"/>
      </w:pPr>
      <w:rPr>
        <w:rFonts w:ascii="Wingdings" w:hAnsi="Wingdings" w:hint="default"/>
      </w:rPr>
    </w:lvl>
    <w:lvl w:ilvl="6" w:tplc="04090001">
      <w:start w:val="1"/>
      <w:numFmt w:val="bullet"/>
      <w:lvlText w:val=""/>
      <w:lvlJc w:val="left"/>
      <w:pPr>
        <w:ind w:left="5967" w:hanging="360"/>
      </w:pPr>
      <w:rPr>
        <w:rFonts w:ascii="Symbol" w:hAnsi="Symbol" w:hint="default"/>
      </w:rPr>
    </w:lvl>
    <w:lvl w:ilvl="7" w:tplc="04090003">
      <w:start w:val="1"/>
      <w:numFmt w:val="bullet"/>
      <w:lvlText w:val="o"/>
      <w:lvlJc w:val="left"/>
      <w:pPr>
        <w:ind w:left="6687" w:hanging="360"/>
      </w:pPr>
      <w:rPr>
        <w:rFonts w:ascii="Courier New" w:hAnsi="Courier New" w:cs="Courier New" w:hint="default"/>
      </w:rPr>
    </w:lvl>
    <w:lvl w:ilvl="8" w:tplc="04090005">
      <w:start w:val="1"/>
      <w:numFmt w:val="bullet"/>
      <w:lvlText w:val=""/>
      <w:lvlJc w:val="left"/>
      <w:pPr>
        <w:ind w:left="7407" w:hanging="360"/>
      </w:pPr>
      <w:rPr>
        <w:rFonts w:ascii="Wingdings" w:hAnsi="Wingdings" w:hint="default"/>
      </w:rPr>
    </w:lvl>
  </w:abstractNum>
  <w:abstractNum w:abstractNumId="31"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A8442D"/>
    <w:multiLevelType w:val="multilevel"/>
    <w:tmpl w:val="D99CCBF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B5B2D06"/>
    <w:multiLevelType w:val="multilevel"/>
    <w:tmpl w:val="D11EF2A6"/>
    <w:lvl w:ilvl="0">
      <w:start w:val="4"/>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34" w15:restartNumberingAfterBreak="0">
    <w:nsid w:val="4D0C7E94"/>
    <w:multiLevelType w:val="hybridMultilevel"/>
    <w:tmpl w:val="7FB272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F803179"/>
    <w:multiLevelType w:val="hybridMultilevel"/>
    <w:tmpl w:val="C412937E"/>
    <w:lvl w:ilvl="0" w:tplc="1D1653DC">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52B95514"/>
    <w:multiLevelType w:val="multilevel"/>
    <w:tmpl w:val="8DD0DD7C"/>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15:restartNumberingAfterBreak="0">
    <w:nsid w:val="532504E7"/>
    <w:multiLevelType w:val="multilevel"/>
    <w:tmpl w:val="E722C7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53273C1C"/>
    <w:multiLevelType w:val="multilevel"/>
    <w:tmpl w:val="5B2E4D30"/>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3650B39"/>
    <w:multiLevelType w:val="multilevel"/>
    <w:tmpl w:val="604CA57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9957BBB"/>
    <w:multiLevelType w:val="multilevel"/>
    <w:tmpl w:val="0734AB88"/>
    <w:lvl w:ilvl="0">
      <w:start w:val="2"/>
      <w:numFmt w:val="decimal"/>
      <w:lvlText w:val="%1"/>
      <w:lvlJc w:val="left"/>
      <w:pPr>
        <w:ind w:left="360" w:hanging="360"/>
      </w:pPr>
      <w:rPr>
        <w:rFonts w:hint="default"/>
      </w:rPr>
    </w:lvl>
    <w:lvl w:ilvl="1">
      <w:start w:val="2"/>
      <w:numFmt w:val="decimal"/>
      <w:lvlText w:val="%1.%2"/>
      <w:lvlJc w:val="left"/>
      <w:pPr>
        <w:ind w:left="1347" w:hanging="36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41" w15:restartNumberingAfterBreak="0">
    <w:nsid w:val="5A3622AA"/>
    <w:multiLevelType w:val="multilevel"/>
    <w:tmpl w:val="FA36938A"/>
    <w:lvl w:ilvl="0">
      <w:start w:val="7"/>
      <w:numFmt w:val="decimal"/>
      <w:lvlText w:val="%1."/>
      <w:lvlJc w:val="left"/>
      <w:pPr>
        <w:tabs>
          <w:tab w:val="num" w:pos="927"/>
        </w:tabs>
        <w:ind w:left="927" w:hanging="360"/>
      </w:pPr>
      <w:rPr>
        <w:rFonts w:hint="default"/>
      </w:rPr>
    </w:lvl>
    <w:lvl w:ilvl="1">
      <w:start w:val="1"/>
      <w:numFmt w:val="decimal"/>
      <w:lvlText w:val="%1.%2."/>
      <w:lvlJc w:val="left"/>
      <w:pPr>
        <w:tabs>
          <w:tab w:val="num" w:pos="927"/>
        </w:tabs>
        <w:ind w:left="927" w:hanging="36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287"/>
        </w:tabs>
        <w:ind w:left="1287" w:hanging="72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1647"/>
        </w:tabs>
        <w:ind w:left="1647" w:hanging="1080"/>
      </w:pPr>
      <w:rPr>
        <w:rFonts w:hint="default"/>
      </w:rPr>
    </w:lvl>
    <w:lvl w:ilvl="6">
      <w:start w:val="1"/>
      <w:numFmt w:val="decimal"/>
      <w:lvlText w:val="%1.%2.%3.%4.%5.%6.%7."/>
      <w:lvlJc w:val="left"/>
      <w:pPr>
        <w:tabs>
          <w:tab w:val="num" w:pos="2007"/>
        </w:tabs>
        <w:ind w:left="2007" w:hanging="1440"/>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367"/>
        </w:tabs>
        <w:ind w:left="2367" w:hanging="1800"/>
      </w:pPr>
      <w:rPr>
        <w:rFonts w:hint="default"/>
      </w:rPr>
    </w:lvl>
  </w:abstractNum>
  <w:abstractNum w:abstractNumId="42" w15:restartNumberingAfterBreak="0">
    <w:nsid w:val="5D7F211B"/>
    <w:multiLevelType w:val="multilevel"/>
    <w:tmpl w:val="860CF5A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8073477"/>
    <w:multiLevelType w:val="hybridMultilevel"/>
    <w:tmpl w:val="E0165282"/>
    <w:lvl w:ilvl="0" w:tplc="04190001">
      <w:start w:val="1"/>
      <w:numFmt w:val="bullet"/>
      <w:lvlText w:val=""/>
      <w:lvlJc w:val="left"/>
      <w:pPr>
        <w:ind w:left="814" w:hanging="360"/>
      </w:pPr>
      <w:rPr>
        <w:rFonts w:ascii="Symbol" w:hAnsi="Symbol" w:hint="default"/>
      </w:rPr>
    </w:lvl>
    <w:lvl w:ilvl="1" w:tplc="04190003" w:tentative="1">
      <w:start w:val="1"/>
      <w:numFmt w:val="bullet"/>
      <w:lvlText w:val="o"/>
      <w:lvlJc w:val="left"/>
      <w:pPr>
        <w:ind w:left="1534" w:hanging="360"/>
      </w:pPr>
      <w:rPr>
        <w:rFonts w:ascii="Courier New" w:hAnsi="Courier New" w:hint="default"/>
      </w:rPr>
    </w:lvl>
    <w:lvl w:ilvl="2" w:tplc="04190005" w:tentative="1">
      <w:start w:val="1"/>
      <w:numFmt w:val="bullet"/>
      <w:lvlText w:val=""/>
      <w:lvlJc w:val="left"/>
      <w:pPr>
        <w:ind w:left="2254" w:hanging="360"/>
      </w:pPr>
      <w:rPr>
        <w:rFonts w:ascii="Wingdings" w:hAnsi="Wingdings" w:hint="default"/>
      </w:rPr>
    </w:lvl>
    <w:lvl w:ilvl="3" w:tplc="04190001" w:tentative="1">
      <w:start w:val="1"/>
      <w:numFmt w:val="bullet"/>
      <w:lvlText w:val=""/>
      <w:lvlJc w:val="left"/>
      <w:pPr>
        <w:ind w:left="2974" w:hanging="360"/>
      </w:pPr>
      <w:rPr>
        <w:rFonts w:ascii="Symbol" w:hAnsi="Symbol" w:hint="default"/>
      </w:rPr>
    </w:lvl>
    <w:lvl w:ilvl="4" w:tplc="04190003" w:tentative="1">
      <w:start w:val="1"/>
      <w:numFmt w:val="bullet"/>
      <w:lvlText w:val="o"/>
      <w:lvlJc w:val="left"/>
      <w:pPr>
        <w:ind w:left="3694" w:hanging="360"/>
      </w:pPr>
      <w:rPr>
        <w:rFonts w:ascii="Courier New" w:hAnsi="Courier New" w:hint="default"/>
      </w:rPr>
    </w:lvl>
    <w:lvl w:ilvl="5" w:tplc="04190005" w:tentative="1">
      <w:start w:val="1"/>
      <w:numFmt w:val="bullet"/>
      <w:lvlText w:val=""/>
      <w:lvlJc w:val="left"/>
      <w:pPr>
        <w:ind w:left="4414" w:hanging="360"/>
      </w:pPr>
      <w:rPr>
        <w:rFonts w:ascii="Wingdings" w:hAnsi="Wingdings" w:hint="default"/>
      </w:rPr>
    </w:lvl>
    <w:lvl w:ilvl="6" w:tplc="04190001" w:tentative="1">
      <w:start w:val="1"/>
      <w:numFmt w:val="bullet"/>
      <w:lvlText w:val=""/>
      <w:lvlJc w:val="left"/>
      <w:pPr>
        <w:ind w:left="5134" w:hanging="360"/>
      </w:pPr>
      <w:rPr>
        <w:rFonts w:ascii="Symbol" w:hAnsi="Symbol" w:hint="default"/>
      </w:rPr>
    </w:lvl>
    <w:lvl w:ilvl="7" w:tplc="04190003" w:tentative="1">
      <w:start w:val="1"/>
      <w:numFmt w:val="bullet"/>
      <w:lvlText w:val="o"/>
      <w:lvlJc w:val="left"/>
      <w:pPr>
        <w:ind w:left="5854" w:hanging="360"/>
      </w:pPr>
      <w:rPr>
        <w:rFonts w:ascii="Courier New" w:hAnsi="Courier New" w:hint="default"/>
      </w:rPr>
    </w:lvl>
    <w:lvl w:ilvl="8" w:tplc="04190005" w:tentative="1">
      <w:start w:val="1"/>
      <w:numFmt w:val="bullet"/>
      <w:lvlText w:val=""/>
      <w:lvlJc w:val="left"/>
      <w:pPr>
        <w:ind w:left="6574" w:hanging="360"/>
      </w:pPr>
      <w:rPr>
        <w:rFonts w:ascii="Wingdings" w:hAnsi="Wingdings" w:hint="default"/>
      </w:rPr>
    </w:lvl>
  </w:abstractNum>
  <w:abstractNum w:abstractNumId="44" w15:restartNumberingAfterBreak="0">
    <w:nsid w:val="69C4523B"/>
    <w:multiLevelType w:val="multilevel"/>
    <w:tmpl w:val="C562D8E4"/>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5" w15:restartNumberingAfterBreak="0">
    <w:nsid w:val="6F3B0CBE"/>
    <w:multiLevelType w:val="hybridMultilevel"/>
    <w:tmpl w:val="30BE6782"/>
    <w:lvl w:ilvl="0" w:tplc="395C07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7"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48" w15:restartNumberingAfterBreak="0">
    <w:nsid w:val="7BC03D0F"/>
    <w:multiLevelType w:val="hybridMultilevel"/>
    <w:tmpl w:val="6BE49CE4"/>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hint="default"/>
      </w:rPr>
    </w:lvl>
    <w:lvl w:ilvl="8" w:tplc="04190005" w:tentative="1">
      <w:start w:val="1"/>
      <w:numFmt w:val="bullet"/>
      <w:lvlText w:val=""/>
      <w:lvlJc w:val="left"/>
      <w:pPr>
        <w:ind w:left="6900" w:hanging="360"/>
      </w:pPr>
      <w:rPr>
        <w:rFonts w:ascii="Wingdings" w:hAnsi="Wingdings" w:hint="default"/>
      </w:rPr>
    </w:lvl>
  </w:abstractNum>
  <w:num w:numId="1">
    <w:abstractNumId w:val="47"/>
  </w:num>
  <w:num w:numId="2">
    <w:abstractNumId w:val="31"/>
  </w:num>
  <w:num w:numId="3">
    <w:abstractNumId w:val="26"/>
  </w:num>
  <w:num w:numId="4">
    <w:abstractNumId w:val="46"/>
  </w:num>
  <w:num w:numId="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num>
  <w:num w:numId="7">
    <w:abstractNumId w:val="18"/>
  </w:num>
  <w:num w:numId="8">
    <w:abstractNumId w:val="29"/>
  </w:num>
  <w:num w:numId="9">
    <w:abstractNumId w:val="45"/>
  </w:num>
  <w:num w:numId="10">
    <w:abstractNumId w:val="27"/>
  </w:num>
  <w:num w:numId="11">
    <w:abstractNumId w:val="11"/>
  </w:num>
  <w:num w:numId="12">
    <w:abstractNumId w:val="33"/>
  </w:num>
  <w:num w:numId="13">
    <w:abstractNumId w:val="36"/>
  </w:num>
  <w:num w:numId="14">
    <w:abstractNumId w:val="42"/>
  </w:num>
  <w:num w:numId="15">
    <w:abstractNumId w:val="41"/>
  </w:num>
  <w:num w:numId="16">
    <w:abstractNumId w:val="12"/>
  </w:num>
  <w:num w:numId="17">
    <w:abstractNumId w:val="14"/>
  </w:num>
  <w:num w:numId="18">
    <w:abstractNumId w:val="20"/>
  </w:num>
  <w:num w:numId="19">
    <w:abstractNumId w:val="15"/>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37"/>
  </w:num>
  <w:num w:numId="32">
    <w:abstractNumId w:val="21"/>
  </w:num>
  <w:num w:numId="33">
    <w:abstractNumId w:val="13"/>
  </w:num>
  <w:num w:numId="34">
    <w:abstractNumId w:val="32"/>
  </w:num>
  <w:num w:numId="35">
    <w:abstractNumId w:val="39"/>
  </w:num>
  <w:num w:numId="36">
    <w:abstractNumId w:val="34"/>
  </w:num>
  <w:num w:numId="37">
    <w:abstractNumId w:val="23"/>
  </w:num>
  <w:num w:numId="38">
    <w:abstractNumId w:val="48"/>
  </w:num>
  <w:num w:numId="39">
    <w:abstractNumId w:val="43"/>
  </w:num>
  <w:num w:numId="40">
    <w:abstractNumId w:val="44"/>
  </w:num>
  <w:num w:numId="41">
    <w:abstractNumId w:val="17"/>
  </w:num>
  <w:num w:numId="42">
    <w:abstractNumId w:val="38"/>
  </w:num>
  <w:num w:numId="43">
    <w:abstractNumId w:val="28"/>
  </w:num>
  <w:num w:numId="44">
    <w:abstractNumId w:val="22"/>
  </w:num>
  <w:num w:numId="45">
    <w:abstractNumId w:val="3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0"/>
  </w:num>
  <w:num w:numId="47">
    <w:abstractNumId w:val="24"/>
  </w:num>
  <w:num w:numId="48">
    <w:abstractNumId w:val="40"/>
  </w:num>
  <w:num w:numId="49">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9DD"/>
    <w:rsid w:val="00007AFF"/>
    <w:rsid w:val="000247ED"/>
    <w:rsid w:val="00031DF3"/>
    <w:rsid w:val="00033C5C"/>
    <w:rsid w:val="0005638B"/>
    <w:rsid w:val="00067FC5"/>
    <w:rsid w:val="00072031"/>
    <w:rsid w:val="00083301"/>
    <w:rsid w:val="000A1044"/>
    <w:rsid w:val="000A345B"/>
    <w:rsid w:val="000D5E94"/>
    <w:rsid w:val="000E446F"/>
    <w:rsid w:val="00126A71"/>
    <w:rsid w:val="00145E72"/>
    <w:rsid w:val="00171A55"/>
    <w:rsid w:val="001B2328"/>
    <w:rsid w:val="001B56AE"/>
    <w:rsid w:val="001D7785"/>
    <w:rsid w:val="001E0617"/>
    <w:rsid w:val="0020018F"/>
    <w:rsid w:val="002148AE"/>
    <w:rsid w:val="00231BD5"/>
    <w:rsid w:val="002331AA"/>
    <w:rsid w:val="00260B10"/>
    <w:rsid w:val="00263998"/>
    <w:rsid w:val="00283458"/>
    <w:rsid w:val="00285CF2"/>
    <w:rsid w:val="00293843"/>
    <w:rsid w:val="002B464C"/>
    <w:rsid w:val="002D0F29"/>
    <w:rsid w:val="002D0F89"/>
    <w:rsid w:val="00335803"/>
    <w:rsid w:val="00345118"/>
    <w:rsid w:val="0036644C"/>
    <w:rsid w:val="00384476"/>
    <w:rsid w:val="003942FF"/>
    <w:rsid w:val="003A088F"/>
    <w:rsid w:val="003C4C89"/>
    <w:rsid w:val="003E14A4"/>
    <w:rsid w:val="00404189"/>
    <w:rsid w:val="00415EF6"/>
    <w:rsid w:val="00416E0F"/>
    <w:rsid w:val="004265AD"/>
    <w:rsid w:val="00460FAC"/>
    <w:rsid w:val="004A709A"/>
    <w:rsid w:val="004C10D0"/>
    <w:rsid w:val="004D27C0"/>
    <w:rsid w:val="004E3B1F"/>
    <w:rsid w:val="004E789F"/>
    <w:rsid w:val="004F6985"/>
    <w:rsid w:val="00501DA1"/>
    <w:rsid w:val="00503346"/>
    <w:rsid w:val="00510BB1"/>
    <w:rsid w:val="005262C2"/>
    <w:rsid w:val="00532142"/>
    <w:rsid w:val="00536CD6"/>
    <w:rsid w:val="005839DD"/>
    <w:rsid w:val="005B213A"/>
    <w:rsid w:val="005D1005"/>
    <w:rsid w:val="005E7DD3"/>
    <w:rsid w:val="00611E11"/>
    <w:rsid w:val="0061421D"/>
    <w:rsid w:val="006307F2"/>
    <w:rsid w:val="006407CA"/>
    <w:rsid w:val="00641E7D"/>
    <w:rsid w:val="00651635"/>
    <w:rsid w:val="006673BE"/>
    <w:rsid w:val="0068543C"/>
    <w:rsid w:val="00696647"/>
    <w:rsid w:val="006C3573"/>
    <w:rsid w:val="006F0C19"/>
    <w:rsid w:val="006F1E53"/>
    <w:rsid w:val="006F2D20"/>
    <w:rsid w:val="007000A3"/>
    <w:rsid w:val="007237DE"/>
    <w:rsid w:val="00724918"/>
    <w:rsid w:val="00746E07"/>
    <w:rsid w:val="007609D1"/>
    <w:rsid w:val="00761EBA"/>
    <w:rsid w:val="00764EAC"/>
    <w:rsid w:val="0076665B"/>
    <w:rsid w:val="007679CC"/>
    <w:rsid w:val="0079144C"/>
    <w:rsid w:val="007C5CA2"/>
    <w:rsid w:val="007C7A40"/>
    <w:rsid w:val="007D6AE8"/>
    <w:rsid w:val="007F28A9"/>
    <w:rsid w:val="0085087A"/>
    <w:rsid w:val="00864685"/>
    <w:rsid w:val="00877833"/>
    <w:rsid w:val="0089539A"/>
    <w:rsid w:val="008A0A18"/>
    <w:rsid w:val="008C71CA"/>
    <w:rsid w:val="008F6C03"/>
    <w:rsid w:val="00907DC8"/>
    <w:rsid w:val="00911A04"/>
    <w:rsid w:val="009152FD"/>
    <w:rsid w:val="00922226"/>
    <w:rsid w:val="00932211"/>
    <w:rsid w:val="00957DAF"/>
    <w:rsid w:val="00975397"/>
    <w:rsid w:val="00986C11"/>
    <w:rsid w:val="009968B5"/>
    <w:rsid w:val="009B56AE"/>
    <w:rsid w:val="009C417A"/>
    <w:rsid w:val="009D4E85"/>
    <w:rsid w:val="009E6CBE"/>
    <w:rsid w:val="009F43FC"/>
    <w:rsid w:val="00A04BC8"/>
    <w:rsid w:val="00A270B6"/>
    <w:rsid w:val="00A448E5"/>
    <w:rsid w:val="00A9559C"/>
    <w:rsid w:val="00AB4480"/>
    <w:rsid w:val="00AC26D7"/>
    <w:rsid w:val="00AE19CA"/>
    <w:rsid w:val="00AE6A7F"/>
    <w:rsid w:val="00AE72F4"/>
    <w:rsid w:val="00B14845"/>
    <w:rsid w:val="00B32755"/>
    <w:rsid w:val="00B338E1"/>
    <w:rsid w:val="00B538D2"/>
    <w:rsid w:val="00B7199D"/>
    <w:rsid w:val="00B77A03"/>
    <w:rsid w:val="00B80510"/>
    <w:rsid w:val="00BC1E7D"/>
    <w:rsid w:val="00BD708D"/>
    <w:rsid w:val="00C176E8"/>
    <w:rsid w:val="00C2125B"/>
    <w:rsid w:val="00C6079B"/>
    <w:rsid w:val="00C847E8"/>
    <w:rsid w:val="00C851CF"/>
    <w:rsid w:val="00CC1771"/>
    <w:rsid w:val="00CD4961"/>
    <w:rsid w:val="00D305F8"/>
    <w:rsid w:val="00D42F6F"/>
    <w:rsid w:val="00D50D6D"/>
    <w:rsid w:val="00D80BF9"/>
    <w:rsid w:val="00DA3E76"/>
    <w:rsid w:val="00DC0DAE"/>
    <w:rsid w:val="00DC566D"/>
    <w:rsid w:val="00DD7234"/>
    <w:rsid w:val="00DE3181"/>
    <w:rsid w:val="00DE4EB7"/>
    <w:rsid w:val="00E11EBD"/>
    <w:rsid w:val="00E204B5"/>
    <w:rsid w:val="00E23B8A"/>
    <w:rsid w:val="00E26739"/>
    <w:rsid w:val="00E443EE"/>
    <w:rsid w:val="00E62C17"/>
    <w:rsid w:val="00E91C2C"/>
    <w:rsid w:val="00EA165C"/>
    <w:rsid w:val="00EC6420"/>
    <w:rsid w:val="00EC7E28"/>
    <w:rsid w:val="00ED1BC3"/>
    <w:rsid w:val="00ED768D"/>
    <w:rsid w:val="00EE1DBD"/>
    <w:rsid w:val="00F051BC"/>
    <w:rsid w:val="00F07BD2"/>
    <w:rsid w:val="00F10DC1"/>
    <w:rsid w:val="00F31101"/>
    <w:rsid w:val="00F56FF2"/>
    <w:rsid w:val="00F63DC1"/>
    <w:rsid w:val="00F654A8"/>
    <w:rsid w:val="00FA798F"/>
    <w:rsid w:val="00FE5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6F74A17B-64C7-4EC5-9850-AE4CA6D10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EF6"/>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Headi...,Б1,Б11"/>
    <w:basedOn w:val="a"/>
    <w:next w:val="a"/>
    <w:link w:val="10"/>
    <w:qFormat/>
    <w:rsid w:val="005839D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5839D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5839D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5839D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5839DD"/>
    <w:pPr>
      <w:keepNext/>
      <w:outlineLvl w:val="4"/>
    </w:pPr>
    <w:rPr>
      <w:b/>
      <w:i/>
      <w:sz w:val="26"/>
      <w:szCs w:val="26"/>
    </w:rPr>
  </w:style>
  <w:style w:type="paragraph" w:styleId="6">
    <w:name w:val="heading 6"/>
    <w:basedOn w:val="a"/>
    <w:next w:val="a"/>
    <w:link w:val="60"/>
    <w:uiPriority w:val="9"/>
    <w:qFormat/>
    <w:rsid w:val="005839DD"/>
    <w:pPr>
      <w:keepNext/>
      <w:ind w:firstLine="709"/>
      <w:jc w:val="right"/>
      <w:outlineLvl w:val="5"/>
    </w:pPr>
    <w:rPr>
      <w:b/>
      <w:sz w:val="26"/>
      <w:szCs w:val="26"/>
    </w:rPr>
  </w:style>
  <w:style w:type="paragraph" w:styleId="7">
    <w:name w:val="heading 7"/>
    <w:basedOn w:val="a"/>
    <w:next w:val="a"/>
    <w:link w:val="70"/>
    <w:qFormat/>
    <w:rsid w:val="005839DD"/>
    <w:pPr>
      <w:tabs>
        <w:tab w:val="num" w:pos="3469"/>
      </w:tabs>
      <w:spacing w:before="240" w:after="60"/>
      <w:ind w:left="3469" w:hanging="1296"/>
      <w:outlineLvl w:val="6"/>
    </w:pPr>
  </w:style>
  <w:style w:type="paragraph" w:styleId="8">
    <w:name w:val="heading 8"/>
    <w:basedOn w:val="a"/>
    <w:next w:val="a"/>
    <w:link w:val="80"/>
    <w:uiPriority w:val="9"/>
    <w:qFormat/>
    <w:rsid w:val="005839D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5839D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Б1 Знак"/>
    <w:basedOn w:val="a0"/>
    <w:link w:val="1"/>
    <w:rsid w:val="005839D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5839D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5839D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5839D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5839D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uiPriority w:val="9"/>
    <w:rsid w:val="005839D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5839D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5839D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5839D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5839DD"/>
    <w:pPr>
      <w:keepNext/>
      <w:snapToGrid w:val="0"/>
      <w:jc w:val="center"/>
    </w:pPr>
    <w:rPr>
      <w:szCs w:val="20"/>
    </w:rPr>
  </w:style>
  <w:style w:type="paragraph" w:customStyle="1" w:styleId="rvps1">
    <w:name w:val="rvps1"/>
    <w:basedOn w:val="a"/>
    <w:rsid w:val="005839DD"/>
    <w:pPr>
      <w:jc w:val="center"/>
    </w:pPr>
  </w:style>
  <w:style w:type="character" w:styleId="a3">
    <w:name w:val="Hyperlink"/>
    <w:uiPriority w:val="99"/>
    <w:unhideWhenUsed/>
    <w:rsid w:val="005839DD"/>
    <w:rPr>
      <w:color w:val="0000FF"/>
      <w:u w:val="single"/>
    </w:rPr>
  </w:style>
  <w:style w:type="paragraph" w:styleId="a4">
    <w:name w:val="List Paragraph"/>
    <w:basedOn w:val="a"/>
    <w:link w:val="a5"/>
    <w:uiPriority w:val="34"/>
    <w:qFormat/>
    <w:rsid w:val="005839DD"/>
    <w:pPr>
      <w:ind w:left="720"/>
      <w:contextualSpacing/>
    </w:pPr>
  </w:style>
  <w:style w:type="paragraph" w:styleId="12">
    <w:name w:val="toc 1"/>
    <w:basedOn w:val="a"/>
    <w:next w:val="a"/>
    <w:autoRedefine/>
    <w:uiPriority w:val="39"/>
    <w:qFormat/>
    <w:rsid w:val="005839DD"/>
    <w:pPr>
      <w:ind w:left="34" w:hanging="1"/>
    </w:pPr>
  </w:style>
  <w:style w:type="paragraph" w:styleId="2">
    <w:name w:val="toc 2"/>
    <w:basedOn w:val="a"/>
    <w:next w:val="a"/>
    <w:autoRedefine/>
    <w:uiPriority w:val="39"/>
    <w:qFormat/>
    <w:rsid w:val="005839DD"/>
    <w:pPr>
      <w:numPr>
        <w:numId w:val="1"/>
      </w:numPr>
      <w:tabs>
        <w:tab w:val="right" w:leader="dot" w:pos="10196"/>
      </w:tabs>
      <w:ind w:left="0"/>
    </w:pPr>
    <w:rPr>
      <w:rFonts w:eastAsia="MS Mincho"/>
      <w:b/>
      <w:i/>
      <w:iCs/>
      <w:noProof/>
      <w:lang w:val="x-none" w:eastAsia="x-none"/>
    </w:rPr>
  </w:style>
  <w:style w:type="paragraph" w:styleId="a6">
    <w:name w:val="header"/>
    <w:basedOn w:val="a"/>
    <w:link w:val="a7"/>
    <w:uiPriority w:val="99"/>
    <w:unhideWhenUsed/>
    <w:rsid w:val="005839DD"/>
    <w:pPr>
      <w:tabs>
        <w:tab w:val="center" w:pos="4677"/>
        <w:tab w:val="right" w:pos="9355"/>
      </w:tabs>
    </w:pPr>
  </w:style>
  <w:style w:type="character" w:customStyle="1" w:styleId="a7">
    <w:name w:val="Верхний колонтитул Знак"/>
    <w:basedOn w:val="a0"/>
    <w:link w:val="a6"/>
    <w:uiPriority w:val="99"/>
    <w:rsid w:val="005839DD"/>
    <w:rPr>
      <w:rFonts w:ascii="Times New Roman" w:eastAsia="Times New Roman" w:hAnsi="Times New Roman" w:cs="Times New Roman"/>
      <w:sz w:val="24"/>
      <w:szCs w:val="24"/>
      <w:lang w:eastAsia="ru-RU"/>
    </w:rPr>
  </w:style>
  <w:style w:type="paragraph" w:styleId="a8">
    <w:name w:val="footer"/>
    <w:basedOn w:val="a"/>
    <w:link w:val="a9"/>
    <w:unhideWhenUsed/>
    <w:rsid w:val="005839DD"/>
    <w:pPr>
      <w:tabs>
        <w:tab w:val="center" w:pos="4677"/>
        <w:tab w:val="right" w:pos="9355"/>
      </w:tabs>
    </w:pPr>
  </w:style>
  <w:style w:type="character" w:customStyle="1" w:styleId="a9">
    <w:name w:val="Нижний колонтитул Знак"/>
    <w:basedOn w:val="a0"/>
    <w:link w:val="a8"/>
    <w:rsid w:val="005839DD"/>
    <w:rPr>
      <w:rFonts w:ascii="Times New Roman" w:eastAsia="Times New Roman" w:hAnsi="Times New Roman" w:cs="Times New Roman"/>
      <w:sz w:val="24"/>
      <w:szCs w:val="24"/>
      <w:lang w:eastAsia="ru-RU"/>
    </w:rPr>
  </w:style>
  <w:style w:type="paragraph" w:styleId="aa">
    <w:name w:val="Balloon Text"/>
    <w:basedOn w:val="a"/>
    <w:link w:val="ab"/>
    <w:uiPriority w:val="99"/>
    <w:unhideWhenUsed/>
    <w:rsid w:val="005839DD"/>
    <w:rPr>
      <w:rFonts w:ascii="Tahoma" w:hAnsi="Tahoma" w:cs="Tahoma"/>
      <w:sz w:val="16"/>
      <w:szCs w:val="16"/>
    </w:rPr>
  </w:style>
  <w:style w:type="character" w:customStyle="1" w:styleId="ab">
    <w:name w:val="Текст выноски Знак"/>
    <w:basedOn w:val="a0"/>
    <w:link w:val="aa"/>
    <w:uiPriority w:val="99"/>
    <w:rsid w:val="005839DD"/>
    <w:rPr>
      <w:rFonts w:ascii="Tahoma" w:eastAsia="Times New Roman" w:hAnsi="Tahoma" w:cs="Tahoma"/>
      <w:sz w:val="16"/>
      <w:szCs w:val="16"/>
      <w:lang w:eastAsia="ru-RU"/>
    </w:rPr>
  </w:style>
  <w:style w:type="table" w:styleId="ac">
    <w:name w:val="Table Grid"/>
    <w:basedOn w:val="a1"/>
    <w:uiPriority w:val="39"/>
    <w:rsid w:val="005839D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веб) Знак Знак,Обычный (Web) Знак Знак Знак"/>
    <w:basedOn w:val="a"/>
    <w:link w:val="ae"/>
    <w:rsid w:val="005839DD"/>
    <w:pPr>
      <w:spacing w:before="100" w:beforeAutospacing="1" w:after="100" w:afterAutospacing="1"/>
    </w:pPr>
  </w:style>
  <w:style w:type="paragraph" w:customStyle="1" w:styleId="Times12">
    <w:name w:val="Times 12"/>
    <w:basedOn w:val="a"/>
    <w:uiPriority w:val="99"/>
    <w:qFormat/>
    <w:rsid w:val="005839DD"/>
    <w:pPr>
      <w:overflowPunct w:val="0"/>
      <w:autoSpaceDE w:val="0"/>
      <w:autoSpaceDN w:val="0"/>
      <w:adjustRightInd w:val="0"/>
      <w:ind w:firstLine="567"/>
      <w:jc w:val="both"/>
    </w:pPr>
    <w:rPr>
      <w:bCs/>
      <w:szCs w:val="22"/>
    </w:rPr>
  </w:style>
  <w:style w:type="paragraph" w:customStyle="1" w:styleId="rvps9">
    <w:name w:val="rvps9"/>
    <w:basedOn w:val="a"/>
    <w:rsid w:val="005839DD"/>
    <w:pPr>
      <w:jc w:val="both"/>
    </w:pPr>
  </w:style>
  <w:style w:type="paragraph" w:customStyle="1" w:styleId="31">
    <w:name w:val="Стиль3"/>
    <w:basedOn w:val="22"/>
    <w:rsid w:val="005839DD"/>
    <w:pPr>
      <w:widowControl w:val="0"/>
      <w:tabs>
        <w:tab w:val="num" w:pos="1307"/>
      </w:tabs>
      <w:adjustRightInd w:val="0"/>
      <w:spacing w:after="0" w:line="240" w:lineRule="auto"/>
      <w:ind w:left="1080"/>
      <w:jc w:val="both"/>
    </w:pPr>
    <w:rPr>
      <w:szCs w:val="20"/>
    </w:rPr>
  </w:style>
  <w:style w:type="paragraph" w:styleId="22">
    <w:name w:val="Body Text Indent 2"/>
    <w:basedOn w:val="a"/>
    <w:link w:val="23"/>
    <w:uiPriority w:val="99"/>
    <w:semiHidden/>
    <w:unhideWhenUsed/>
    <w:rsid w:val="005839DD"/>
    <w:pPr>
      <w:spacing w:after="120" w:line="480" w:lineRule="auto"/>
      <w:ind w:left="283"/>
    </w:pPr>
  </w:style>
  <w:style w:type="character" w:customStyle="1" w:styleId="23">
    <w:name w:val="Основной текст с отступом 2 Знак"/>
    <w:basedOn w:val="a0"/>
    <w:link w:val="22"/>
    <w:uiPriority w:val="99"/>
    <w:semiHidden/>
    <w:rsid w:val="005839DD"/>
    <w:rPr>
      <w:rFonts w:ascii="Times New Roman" w:eastAsia="Times New Roman" w:hAnsi="Times New Roman" w:cs="Times New Roman"/>
      <w:sz w:val="24"/>
      <w:szCs w:val="24"/>
      <w:lang w:eastAsia="ru-RU"/>
    </w:rPr>
  </w:style>
  <w:style w:type="paragraph" w:styleId="af">
    <w:name w:val="Plain Text"/>
    <w:basedOn w:val="a"/>
    <w:link w:val="af0"/>
    <w:rsid w:val="005839DD"/>
    <w:pPr>
      <w:snapToGrid w:val="0"/>
    </w:pPr>
    <w:rPr>
      <w:rFonts w:ascii="Courier New" w:hAnsi="Courier New"/>
      <w:sz w:val="20"/>
      <w:szCs w:val="20"/>
    </w:rPr>
  </w:style>
  <w:style w:type="character" w:customStyle="1" w:styleId="af0">
    <w:name w:val="Текст Знак"/>
    <w:basedOn w:val="a0"/>
    <w:link w:val="af"/>
    <w:rsid w:val="005839DD"/>
    <w:rPr>
      <w:rFonts w:ascii="Courier New" w:eastAsia="Times New Roman" w:hAnsi="Courier New" w:cs="Times New Roman"/>
      <w:sz w:val="20"/>
      <w:szCs w:val="20"/>
      <w:lang w:eastAsia="ru-RU"/>
    </w:rPr>
  </w:style>
  <w:style w:type="paragraph" w:customStyle="1" w:styleId="af1">
    <w:name w:val="Таблица шапка"/>
    <w:basedOn w:val="a"/>
    <w:rsid w:val="005839DD"/>
    <w:pPr>
      <w:keepNext/>
      <w:snapToGrid w:val="0"/>
      <w:spacing w:before="40" w:after="40"/>
      <w:ind w:left="57" w:right="57"/>
    </w:pPr>
    <w:rPr>
      <w:sz w:val="22"/>
      <w:szCs w:val="20"/>
    </w:rPr>
  </w:style>
  <w:style w:type="paragraph" w:customStyle="1" w:styleId="af2">
    <w:name w:val="Таблица текст"/>
    <w:basedOn w:val="a"/>
    <w:rsid w:val="005839DD"/>
    <w:pPr>
      <w:snapToGrid w:val="0"/>
      <w:spacing w:before="40" w:after="40"/>
      <w:ind w:left="57" w:right="57"/>
    </w:pPr>
    <w:rPr>
      <w:szCs w:val="20"/>
    </w:rPr>
  </w:style>
  <w:style w:type="character" w:customStyle="1" w:styleId="13">
    <w:name w:val="Ариал Знак1"/>
    <w:link w:val="af3"/>
    <w:locked/>
    <w:rsid w:val="005839DD"/>
    <w:rPr>
      <w:rFonts w:ascii="Arial" w:hAnsi="Arial" w:cs="Arial"/>
    </w:rPr>
  </w:style>
  <w:style w:type="paragraph" w:customStyle="1" w:styleId="af3">
    <w:name w:val="Ариал"/>
    <w:basedOn w:val="a"/>
    <w:link w:val="13"/>
    <w:rsid w:val="005839DD"/>
    <w:pPr>
      <w:spacing w:before="120" w:after="120" w:line="360" w:lineRule="auto"/>
      <w:ind w:firstLine="851"/>
      <w:jc w:val="both"/>
    </w:pPr>
    <w:rPr>
      <w:rFonts w:ascii="Arial" w:eastAsiaTheme="minorHAnsi" w:hAnsi="Arial" w:cs="Arial"/>
      <w:sz w:val="22"/>
      <w:szCs w:val="22"/>
      <w:lang w:eastAsia="en-US"/>
    </w:rPr>
  </w:style>
  <w:style w:type="paragraph" w:customStyle="1" w:styleId="af4">
    <w:name w:val="Пункт б/н"/>
    <w:basedOn w:val="a"/>
    <w:rsid w:val="005839DD"/>
    <w:pPr>
      <w:tabs>
        <w:tab w:val="left" w:pos="1134"/>
      </w:tabs>
      <w:snapToGrid w:val="0"/>
      <w:spacing w:line="360" w:lineRule="auto"/>
      <w:ind w:firstLine="567"/>
      <w:jc w:val="both"/>
    </w:pPr>
    <w:rPr>
      <w:bCs/>
      <w:sz w:val="22"/>
      <w:szCs w:val="22"/>
    </w:rPr>
  </w:style>
  <w:style w:type="character" w:customStyle="1" w:styleId="af5">
    <w:name w:val="Ариал Таблица Знак"/>
    <w:link w:val="af6"/>
    <w:locked/>
    <w:rsid w:val="005839DD"/>
    <w:rPr>
      <w:rFonts w:ascii="Arial" w:hAnsi="Arial" w:cs="Arial"/>
    </w:rPr>
  </w:style>
  <w:style w:type="paragraph" w:customStyle="1" w:styleId="af6">
    <w:name w:val="Ариал Таблица"/>
    <w:basedOn w:val="af3"/>
    <w:link w:val="af5"/>
    <w:rsid w:val="005839DD"/>
    <w:pPr>
      <w:widowControl w:val="0"/>
      <w:adjustRightInd w:val="0"/>
      <w:spacing w:before="0" w:after="0" w:line="240" w:lineRule="auto"/>
      <w:ind w:firstLine="0"/>
    </w:pPr>
  </w:style>
  <w:style w:type="paragraph" w:styleId="af7">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8"/>
    <w:unhideWhenUsed/>
    <w:rsid w:val="005839DD"/>
    <w:rPr>
      <w:sz w:val="20"/>
      <w:szCs w:val="20"/>
    </w:rPr>
  </w:style>
  <w:style w:type="character" w:customStyle="1" w:styleId="af8">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7"/>
    <w:rsid w:val="005839DD"/>
    <w:rPr>
      <w:rFonts w:ascii="Times New Roman" w:eastAsia="Times New Roman" w:hAnsi="Times New Roman" w:cs="Times New Roman"/>
      <w:sz w:val="20"/>
      <w:szCs w:val="20"/>
      <w:lang w:eastAsia="ru-RU"/>
    </w:rPr>
  </w:style>
  <w:style w:type="character" w:styleId="af9">
    <w:name w:val="footnote reference"/>
    <w:unhideWhenUsed/>
    <w:rsid w:val="005839DD"/>
    <w:rPr>
      <w:vertAlign w:val="superscript"/>
    </w:rPr>
  </w:style>
  <w:style w:type="paragraph" w:customStyle="1" w:styleId="ConsPlusNormal">
    <w:name w:val="ConsPlusNormal"/>
    <w:rsid w:val="005839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a">
    <w:name w:val="page number"/>
    <w:basedOn w:val="a0"/>
    <w:rsid w:val="005839DD"/>
  </w:style>
  <w:style w:type="paragraph" w:customStyle="1" w:styleId="rvps46">
    <w:name w:val="rvps46"/>
    <w:basedOn w:val="a"/>
    <w:rsid w:val="005839DD"/>
    <w:pPr>
      <w:spacing w:before="120" w:after="120"/>
    </w:pPr>
  </w:style>
  <w:style w:type="character" w:styleId="afb">
    <w:name w:val="annotation reference"/>
    <w:uiPriority w:val="99"/>
    <w:unhideWhenUsed/>
    <w:rsid w:val="005839DD"/>
    <w:rPr>
      <w:sz w:val="16"/>
      <w:szCs w:val="16"/>
    </w:rPr>
  </w:style>
  <w:style w:type="paragraph" w:styleId="afc">
    <w:name w:val="annotation text"/>
    <w:basedOn w:val="a"/>
    <w:link w:val="afd"/>
    <w:uiPriority w:val="99"/>
    <w:unhideWhenUsed/>
    <w:rsid w:val="005839DD"/>
    <w:rPr>
      <w:sz w:val="20"/>
      <w:szCs w:val="20"/>
    </w:rPr>
  </w:style>
  <w:style w:type="character" w:customStyle="1" w:styleId="afd">
    <w:name w:val="Текст примечания Знак"/>
    <w:basedOn w:val="a0"/>
    <w:link w:val="afc"/>
    <w:uiPriority w:val="99"/>
    <w:rsid w:val="005839DD"/>
    <w:rPr>
      <w:rFonts w:ascii="Times New Roman" w:eastAsia="Times New Roman" w:hAnsi="Times New Roman" w:cs="Times New Roman"/>
      <w:sz w:val="20"/>
      <w:szCs w:val="20"/>
      <w:lang w:eastAsia="ru-RU"/>
    </w:rPr>
  </w:style>
  <w:style w:type="paragraph" w:styleId="afe">
    <w:name w:val="annotation subject"/>
    <w:basedOn w:val="afc"/>
    <w:next w:val="afc"/>
    <w:link w:val="aff"/>
    <w:uiPriority w:val="99"/>
    <w:semiHidden/>
    <w:unhideWhenUsed/>
    <w:rsid w:val="005839DD"/>
    <w:rPr>
      <w:b/>
      <w:bCs/>
    </w:rPr>
  </w:style>
  <w:style w:type="character" w:customStyle="1" w:styleId="aff">
    <w:name w:val="Тема примечания Знак"/>
    <w:basedOn w:val="afd"/>
    <w:link w:val="afe"/>
    <w:uiPriority w:val="99"/>
    <w:semiHidden/>
    <w:rsid w:val="005839DD"/>
    <w:rPr>
      <w:rFonts w:ascii="Times New Roman" w:eastAsia="Times New Roman" w:hAnsi="Times New Roman" w:cs="Times New Roman"/>
      <w:b/>
      <w:bCs/>
      <w:sz w:val="20"/>
      <w:szCs w:val="20"/>
      <w:lang w:eastAsia="ru-RU"/>
    </w:rPr>
  </w:style>
  <w:style w:type="paragraph" w:styleId="aff0">
    <w:name w:val="Body Text Indent"/>
    <w:basedOn w:val="a"/>
    <w:link w:val="aff1"/>
    <w:uiPriority w:val="99"/>
    <w:unhideWhenUsed/>
    <w:rsid w:val="005839DD"/>
    <w:pPr>
      <w:ind w:firstLine="567"/>
      <w:jc w:val="both"/>
    </w:pPr>
    <w:rPr>
      <w:b/>
      <w:sz w:val="26"/>
      <w:szCs w:val="26"/>
    </w:rPr>
  </w:style>
  <w:style w:type="character" w:customStyle="1" w:styleId="aff1">
    <w:name w:val="Основной текст с отступом Знак"/>
    <w:basedOn w:val="a0"/>
    <w:link w:val="aff0"/>
    <w:uiPriority w:val="99"/>
    <w:rsid w:val="005839DD"/>
    <w:rPr>
      <w:rFonts w:ascii="Times New Roman" w:eastAsia="Times New Roman" w:hAnsi="Times New Roman" w:cs="Times New Roman"/>
      <w:b/>
      <w:sz w:val="26"/>
      <w:szCs w:val="26"/>
      <w:lang w:eastAsia="ru-RU"/>
    </w:rPr>
  </w:style>
  <w:style w:type="paragraph" w:styleId="aff2">
    <w:name w:val="Body Text"/>
    <w:basedOn w:val="a"/>
    <w:link w:val="aff3"/>
    <w:uiPriority w:val="99"/>
    <w:unhideWhenUsed/>
    <w:rsid w:val="005839DD"/>
    <w:rPr>
      <w:i/>
      <w:sz w:val="26"/>
      <w:szCs w:val="26"/>
    </w:rPr>
  </w:style>
  <w:style w:type="character" w:customStyle="1" w:styleId="aff3">
    <w:name w:val="Основной текст Знак"/>
    <w:basedOn w:val="a0"/>
    <w:link w:val="aff2"/>
    <w:uiPriority w:val="99"/>
    <w:rsid w:val="005839DD"/>
    <w:rPr>
      <w:rFonts w:ascii="Times New Roman" w:eastAsia="Times New Roman" w:hAnsi="Times New Roman" w:cs="Times New Roman"/>
      <w:i/>
      <w:sz w:val="26"/>
      <w:szCs w:val="26"/>
      <w:lang w:eastAsia="ru-RU"/>
    </w:rPr>
  </w:style>
  <w:style w:type="paragraph" w:styleId="24">
    <w:name w:val="Body Text 2"/>
    <w:basedOn w:val="a"/>
    <w:link w:val="25"/>
    <w:uiPriority w:val="99"/>
    <w:unhideWhenUsed/>
    <w:rsid w:val="005839DD"/>
    <w:rPr>
      <w:i/>
      <w:color w:val="FF0000"/>
      <w:sz w:val="26"/>
      <w:szCs w:val="26"/>
    </w:rPr>
  </w:style>
  <w:style w:type="character" w:customStyle="1" w:styleId="25">
    <w:name w:val="Основной текст 2 Знак"/>
    <w:basedOn w:val="a0"/>
    <w:link w:val="24"/>
    <w:uiPriority w:val="99"/>
    <w:rsid w:val="005839DD"/>
    <w:rPr>
      <w:rFonts w:ascii="Times New Roman" w:eastAsia="Times New Roman" w:hAnsi="Times New Roman" w:cs="Times New Roman"/>
      <w:i/>
      <w:color w:val="FF0000"/>
      <w:sz w:val="26"/>
      <w:szCs w:val="26"/>
      <w:lang w:eastAsia="ru-RU"/>
    </w:rPr>
  </w:style>
  <w:style w:type="paragraph" w:customStyle="1" w:styleId="aff4">
    <w:name w:val="Пункт"/>
    <w:basedOn w:val="a"/>
    <w:rsid w:val="005839DD"/>
    <w:pPr>
      <w:tabs>
        <w:tab w:val="num" w:pos="1980"/>
      </w:tabs>
      <w:ind w:left="1404" w:hanging="504"/>
      <w:jc w:val="both"/>
    </w:pPr>
    <w:rPr>
      <w:szCs w:val="28"/>
    </w:rPr>
  </w:style>
  <w:style w:type="paragraph" w:customStyle="1" w:styleId="ConsPlusNonformat">
    <w:name w:val="ConsPlusNonformat"/>
    <w:rsid w:val="005839D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TOC Heading"/>
    <w:basedOn w:val="1"/>
    <w:next w:val="a"/>
    <w:uiPriority w:val="39"/>
    <w:qFormat/>
    <w:rsid w:val="005839DD"/>
    <w:pPr>
      <w:spacing w:line="276" w:lineRule="auto"/>
      <w:outlineLvl w:val="9"/>
    </w:pPr>
  </w:style>
  <w:style w:type="paragraph" w:styleId="32">
    <w:name w:val="toc 3"/>
    <w:basedOn w:val="a"/>
    <w:next w:val="a"/>
    <w:autoRedefine/>
    <w:uiPriority w:val="39"/>
    <w:unhideWhenUsed/>
    <w:qFormat/>
    <w:rsid w:val="005839DD"/>
    <w:pPr>
      <w:spacing w:after="100" w:line="276" w:lineRule="auto"/>
      <w:ind w:left="440"/>
    </w:pPr>
    <w:rPr>
      <w:rFonts w:ascii="Calibri" w:hAnsi="Calibri"/>
      <w:sz w:val="22"/>
      <w:szCs w:val="22"/>
    </w:rPr>
  </w:style>
  <w:style w:type="paragraph" w:styleId="33">
    <w:name w:val="Body Text 3"/>
    <w:basedOn w:val="a"/>
    <w:link w:val="34"/>
    <w:uiPriority w:val="99"/>
    <w:unhideWhenUsed/>
    <w:rsid w:val="005839DD"/>
    <w:pPr>
      <w:autoSpaceDE w:val="0"/>
      <w:autoSpaceDN w:val="0"/>
      <w:adjustRightInd w:val="0"/>
    </w:pPr>
    <w:rPr>
      <w:sz w:val="26"/>
      <w:szCs w:val="26"/>
    </w:rPr>
  </w:style>
  <w:style w:type="character" w:customStyle="1" w:styleId="34">
    <w:name w:val="Основной текст 3 Знак"/>
    <w:basedOn w:val="a0"/>
    <w:link w:val="33"/>
    <w:uiPriority w:val="99"/>
    <w:rsid w:val="005839DD"/>
    <w:rPr>
      <w:rFonts w:ascii="Times New Roman" w:eastAsia="Times New Roman" w:hAnsi="Times New Roman" w:cs="Times New Roman"/>
      <w:sz w:val="26"/>
      <w:szCs w:val="26"/>
      <w:lang w:eastAsia="ru-RU"/>
    </w:rPr>
  </w:style>
  <w:style w:type="paragraph" w:styleId="35">
    <w:name w:val="Body Text Indent 3"/>
    <w:basedOn w:val="a"/>
    <w:link w:val="36"/>
    <w:uiPriority w:val="99"/>
    <w:unhideWhenUsed/>
    <w:rsid w:val="005839DD"/>
    <w:pPr>
      <w:tabs>
        <w:tab w:val="num" w:pos="1200"/>
      </w:tabs>
      <w:ind w:left="16"/>
      <w:jc w:val="both"/>
    </w:pPr>
    <w:rPr>
      <w:i/>
      <w:color w:val="808080"/>
    </w:rPr>
  </w:style>
  <w:style w:type="character" w:customStyle="1" w:styleId="36">
    <w:name w:val="Основной текст с отступом 3 Знак"/>
    <w:basedOn w:val="a0"/>
    <w:link w:val="35"/>
    <w:uiPriority w:val="99"/>
    <w:rsid w:val="005839DD"/>
    <w:rPr>
      <w:rFonts w:ascii="Times New Roman" w:eastAsia="Times New Roman" w:hAnsi="Times New Roman" w:cs="Times New Roman"/>
      <w:i/>
      <w:color w:val="808080"/>
      <w:sz w:val="24"/>
      <w:szCs w:val="24"/>
      <w:lang w:eastAsia="ru-RU"/>
    </w:rPr>
  </w:style>
  <w:style w:type="character" w:customStyle="1" w:styleId="ae">
    <w:name w:val="Обычный (веб) Знак"/>
    <w:aliases w:val="Обычный (Web) Знак,Обычный (веб) Знак Знак Знак,Обычный (Web) Знак Знак Знак Знак"/>
    <w:link w:val="ad"/>
    <w:locked/>
    <w:rsid w:val="005839DD"/>
    <w:rPr>
      <w:rFonts w:ascii="Times New Roman" w:eastAsia="Times New Roman" w:hAnsi="Times New Roman" w:cs="Times New Roman"/>
      <w:sz w:val="24"/>
      <w:szCs w:val="24"/>
      <w:lang w:eastAsia="ru-RU"/>
    </w:rPr>
  </w:style>
  <w:style w:type="paragraph" w:styleId="aff6">
    <w:name w:val="Block Text"/>
    <w:basedOn w:val="a"/>
    <w:uiPriority w:val="99"/>
    <w:unhideWhenUsed/>
    <w:rsid w:val="005839D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5839DD"/>
    <w:pPr>
      <w:keepNext/>
      <w:jc w:val="both"/>
    </w:pPr>
    <w:rPr>
      <w:szCs w:val="20"/>
      <w:lang w:val="en-GB"/>
    </w:rPr>
  </w:style>
  <w:style w:type="paragraph" w:customStyle="1" w:styleId="14">
    <w:name w:val="Абзац списка1"/>
    <w:basedOn w:val="a"/>
    <w:rsid w:val="005839DD"/>
    <w:pPr>
      <w:spacing w:after="200" w:line="276" w:lineRule="auto"/>
      <w:ind w:left="720"/>
      <w:contextualSpacing/>
    </w:pPr>
    <w:rPr>
      <w:rFonts w:ascii="Calibri" w:hAnsi="Calibri"/>
      <w:sz w:val="22"/>
      <w:szCs w:val="22"/>
      <w:lang w:eastAsia="en-US"/>
    </w:rPr>
  </w:style>
  <w:style w:type="paragraph" w:customStyle="1" w:styleId="aff7">
    <w:name w:val="Текст документа"/>
    <w:basedOn w:val="a"/>
    <w:link w:val="aff8"/>
    <w:uiPriority w:val="99"/>
    <w:rsid w:val="005839DD"/>
    <w:pPr>
      <w:spacing w:line="360" w:lineRule="auto"/>
      <w:ind w:firstLine="720"/>
      <w:jc w:val="both"/>
    </w:pPr>
  </w:style>
  <w:style w:type="character" w:customStyle="1" w:styleId="aff8">
    <w:name w:val="Текст документа Знак"/>
    <w:link w:val="aff7"/>
    <w:uiPriority w:val="99"/>
    <w:locked/>
    <w:rsid w:val="005839DD"/>
    <w:rPr>
      <w:rFonts w:ascii="Times New Roman" w:eastAsia="Times New Roman" w:hAnsi="Times New Roman" w:cs="Times New Roman"/>
      <w:sz w:val="24"/>
      <w:szCs w:val="24"/>
      <w:lang w:eastAsia="ru-RU"/>
    </w:rPr>
  </w:style>
  <w:style w:type="character" w:styleId="aff9">
    <w:name w:val="FollowedHyperlink"/>
    <w:uiPriority w:val="99"/>
    <w:semiHidden/>
    <w:unhideWhenUsed/>
    <w:rsid w:val="005839DD"/>
    <w:rPr>
      <w:color w:val="800080"/>
      <w:u w:val="single"/>
    </w:rPr>
  </w:style>
  <w:style w:type="paragraph" w:customStyle="1" w:styleId="Default">
    <w:name w:val="Default"/>
    <w:rsid w:val="005839D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5839DD"/>
    <w:pPr>
      <w:numPr>
        <w:numId w:val="4"/>
      </w:numPr>
    </w:pPr>
  </w:style>
  <w:style w:type="paragraph" w:customStyle="1" w:styleId="CharChar4CharCharCharCharCharChar">
    <w:name w:val="Char Char4 Знак Знак Char Char Знак Знак Char Char Знак Char Char"/>
    <w:basedOn w:val="a"/>
    <w:semiHidden/>
    <w:rsid w:val="005839DD"/>
    <w:pPr>
      <w:widowControl w:val="0"/>
      <w:adjustRightInd w:val="0"/>
      <w:spacing w:after="160" w:line="240" w:lineRule="exact"/>
      <w:jc w:val="right"/>
    </w:pPr>
    <w:rPr>
      <w:sz w:val="20"/>
      <w:szCs w:val="20"/>
      <w:lang w:val="en-GB" w:eastAsia="en-US"/>
    </w:rPr>
  </w:style>
  <w:style w:type="paragraph" w:styleId="affa">
    <w:name w:val="Revision"/>
    <w:hidden/>
    <w:uiPriority w:val="99"/>
    <w:semiHidden/>
    <w:rsid w:val="005839DD"/>
    <w:pPr>
      <w:spacing w:after="0" w:line="240" w:lineRule="auto"/>
    </w:pPr>
    <w:rPr>
      <w:rFonts w:ascii="Times New Roman" w:eastAsia="Times New Roman" w:hAnsi="Times New Roman" w:cs="Times New Roman"/>
      <w:sz w:val="24"/>
      <w:szCs w:val="24"/>
      <w:lang w:eastAsia="ru-RU"/>
    </w:rPr>
  </w:style>
  <w:style w:type="paragraph" w:styleId="affb">
    <w:name w:val="endnote text"/>
    <w:basedOn w:val="a"/>
    <w:link w:val="affc"/>
    <w:uiPriority w:val="99"/>
    <w:rsid w:val="005839DD"/>
    <w:pPr>
      <w:autoSpaceDE w:val="0"/>
      <w:autoSpaceDN w:val="0"/>
    </w:pPr>
    <w:rPr>
      <w:sz w:val="20"/>
      <w:szCs w:val="20"/>
    </w:rPr>
  </w:style>
  <w:style w:type="character" w:customStyle="1" w:styleId="affc">
    <w:name w:val="Текст концевой сноски Знак"/>
    <w:basedOn w:val="a0"/>
    <w:link w:val="affb"/>
    <w:uiPriority w:val="99"/>
    <w:rsid w:val="005839DD"/>
    <w:rPr>
      <w:rFonts w:ascii="Times New Roman" w:eastAsia="Times New Roman" w:hAnsi="Times New Roman" w:cs="Times New Roman"/>
      <w:sz w:val="20"/>
      <w:szCs w:val="20"/>
      <w:lang w:eastAsia="ru-RU"/>
    </w:rPr>
  </w:style>
  <w:style w:type="character" w:styleId="affd">
    <w:name w:val="endnote reference"/>
    <w:uiPriority w:val="99"/>
    <w:rsid w:val="005839DD"/>
    <w:rPr>
      <w:vertAlign w:val="superscript"/>
    </w:rPr>
  </w:style>
  <w:style w:type="character" w:customStyle="1" w:styleId="a5">
    <w:name w:val="Абзац списка Знак"/>
    <w:link w:val="a4"/>
    <w:uiPriority w:val="34"/>
    <w:rsid w:val="00460FAC"/>
    <w:rPr>
      <w:rFonts w:ascii="Times New Roman" w:eastAsia="Times New Roman" w:hAnsi="Times New Roman" w:cs="Times New Roman"/>
      <w:sz w:val="24"/>
      <w:szCs w:val="24"/>
      <w:lang w:eastAsia="ru-RU"/>
    </w:rPr>
  </w:style>
  <w:style w:type="paragraph" w:customStyle="1" w:styleId="western">
    <w:name w:val="western"/>
    <w:basedOn w:val="a"/>
    <w:uiPriority w:val="99"/>
    <w:rsid w:val="004D27C0"/>
    <w:pPr>
      <w:suppressAutoHyphens/>
      <w:spacing w:before="280" w:after="280"/>
      <w:jc w:val="both"/>
    </w:pPr>
    <w:rPr>
      <w:rFonts w:ascii="Arial" w:hAnsi="Arial" w:cs="Arial"/>
      <w:lang w:eastAsia="ar-SA"/>
    </w:rPr>
  </w:style>
  <w:style w:type="paragraph" w:styleId="affe">
    <w:name w:val="Title"/>
    <w:basedOn w:val="a"/>
    <w:link w:val="afff"/>
    <w:qFormat/>
    <w:rsid w:val="00A04BC8"/>
    <w:pPr>
      <w:widowControl w:val="0"/>
      <w:shd w:val="clear" w:color="auto" w:fill="FFFFFF"/>
      <w:autoSpaceDE w:val="0"/>
      <w:autoSpaceDN w:val="0"/>
      <w:adjustRightInd w:val="0"/>
      <w:spacing w:before="1142"/>
      <w:ind w:firstLine="720"/>
      <w:jc w:val="center"/>
    </w:pPr>
    <w:rPr>
      <w:color w:val="000000"/>
      <w:spacing w:val="3"/>
      <w:sz w:val="28"/>
      <w:szCs w:val="28"/>
    </w:rPr>
  </w:style>
  <w:style w:type="character" w:customStyle="1" w:styleId="afff">
    <w:name w:val="Название Знак"/>
    <w:basedOn w:val="a0"/>
    <w:link w:val="affe"/>
    <w:rsid w:val="00A04BC8"/>
    <w:rPr>
      <w:rFonts w:ascii="Times New Roman" w:eastAsia="Times New Roman" w:hAnsi="Times New Roman" w:cs="Times New Roman"/>
      <w:color w:val="000000"/>
      <w:spacing w:val="3"/>
      <w:sz w:val="28"/>
      <w:szCs w:val="28"/>
      <w:shd w:val="clear" w:color="auto" w:fill="FFFFFF"/>
      <w:lang w:eastAsia="ru-RU"/>
    </w:rPr>
  </w:style>
  <w:style w:type="character" w:customStyle="1" w:styleId="15">
    <w:name w:val="Текст Знак1"/>
    <w:uiPriority w:val="99"/>
    <w:rsid w:val="00A04BC8"/>
    <w:rPr>
      <w:rFonts w:ascii="Courier New" w:hAnsi="Courier New"/>
    </w:rPr>
  </w:style>
  <w:style w:type="paragraph" w:customStyle="1" w:styleId="3f3f3f3f3f">
    <w:name w:val="Ñ3fò3fè3fë3fü3f"/>
    <w:rsid w:val="00335803"/>
    <w:pPr>
      <w:widowControl w:val="0"/>
      <w:suppressAutoHyphens/>
      <w:autoSpaceDE w:val="0"/>
      <w:spacing w:after="0" w:line="240" w:lineRule="auto"/>
    </w:pPr>
    <w:rPr>
      <w:rFonts w:ascii="Times New Roman" w:eastAsia="Arial" w:hAnsi="Times New Roman" w:cs="Times New Roman"/>
      <w:sz w:val="24"/>
      <w:szCs w:val="24"/>
      <w:lang w:eastAsia="ar-SA"/>
    </w:rPr>
  </w:style>
  <w:style w:type="paragraph" w:customStyle="1" w:styleId="ConsNormal">
    <w:name w:val="ConsNormal"/>
    <w:basedOn w:val="a"/>
    <w:link w:val="ConsNormal0"/>
    <w:rsid w:val="00335803"/>
    <w:pPr>
      <w:snapToGrid w:val="0"/>
      <w:ind w:firstLine="720"/>
    </w:pPr>
    <w:rPr>
      <w:rFonts w:ascii="Arial" w:hAnsi="Arial" w:cs="Arial"/>
      <w:sz w:val="20"/>
      <w:szCs w:val="20"/>
    </w:rPr>
  </w:style>
  <w:style w:type="character" w:customStyle="1" w:styleId="ConsNormal0">
    <w:name w:val="ConsNormal Знак"/>
    <w:basedOn w:val="a0"/>
    <w:link w:val="ConsNormal"/>
    <w:locked/>
    <w:rsid w:val="00335803"/>
    <w:rPr>
      <w:rFonts w:ascii="Arial" w:eastAsia="Times New Roman" w:hAnsi="Arial" w:cs="Arial"/>
      <w:sz w:val="20"/>
      <w:szCs w:val="20"/>
      <w:lang w:eastAsia="ru-RU"/>
    </w:rPr>
  </w:style>
  <w:style w:type="paragraph" w:customStyle="1" w:styleId="TableContents">
    <w:name w:val="Table Contents"/>
    <w:basedOn w:val="a"/>
    <w:rsid w:val="00DC566D"/>
    <w:pPr>
      <w:widowControl w:val="0"/>
      <w:suppressAutoHyphens/>
    </w:pPr>
    <w:rPr>
      <w:lang w:eastAsia="ar-SA"/>
    </w:rPr>
  </w:style>
  <w:style w:type="numbering" w:customStyle="1" w:styleId="16">
    <w:name w:val="Нет списка1"/>
    <w:next w:val="a2"/>
    <w:uiPriority w:val="99"/>
    <w:semiHidden/>
    <w:unhideWhenUsed/>
    <w:rsid w:val="00EC6420"/>
  </w:style>
  <w:style w:type="table" w:customStyle="1" w:styleId="17">
    <w:name w:val="Сетка таблицы1"/>
    <w:basedOn w:val="a1"/>
    <w:next w:val="ac"/>
    <w:uiPriority w:val="39"/>
    <w:rsid w:val="00EC6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
    <w:name w:val="Нет списка2"/>
    <w:next w:val="a2"/>
    <w:uiPriority w:val="99"/>
    <w:semiHidden/>
    <w:unhideWhenUsed/>
    <w:rsid w:val="00DE4EB7"/>
  </w:style>
  <w:style w:type="table" w:customStyle="1" w:styleId="28">
    <w:name w:val="Сетка таблицы2"/>
    <w:basedOn w:val="a1"/>
    <w:next w:val="ac"/>
    <w:uiPriority w:val="39"/>
    <w:rsid w:val="00DE4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
    <w:basedOn w:val="a1"/>
    <w:next w:val="ac"/>
    <w:uiPriority w:val="39"/>
    <w:rsid w:val="00DE4EB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DE4EB7"/>
  </w:style>
  <w:style w:type="table" w:customStyle="1" w:styleId="42">
    <w:name w:val="Сетка таблицы4"/>
    <w:basedOn w:val="a1"/>
    <w:next w:val="ac"/>
    <w:uiPriority w:val="39"/>
    <w:rsid w:val="00DE4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918273">
      <w:bodyDiv w:val="1"/>
      <w:marLeft w:val="0"/>
      <w:marRight w:val="0"/>
      <w:marTop w:val="0"/>
      <w:marBottom w:val="0"/>
      <w:divBdr>
        <w:top w:val="none" w:sz="0" w:space="0" w:color="auto"/>
        <w:left w:val="none" w:sz="0" w:space="0" w:color="auto"/>
        <w:bottom w:val="none" w:sz="0" w:space="0" w:color="auto"/>
        <w:right w:val="none" w:sz="0" w:space="0" w:color="auto"/>
      </w:divBdr>
    </w:div>
    <w:div w:id="5378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ashtel.ru" TargetMode="External"/><Relationship Id="rId18" Type="http://schemas.openxmlformats.org/officeDocument/2006/relationships/hyperlink" Target="http://www.bashtel.ru" TargetMode="External"/><Relationship Id="rId26" Type="http://schemas.openxmlformats.org/officeDocument/2006/relationships/hyperlink" Target="http://www.bashtel.ru/zakupki/informatsiya/index.php?SECTION_ID=92" TargetMode="External"/><Relationship Id="rId39"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zakupki.gov.ru" TargetMode="External"/><Relationship Id="rId34" Type="http://schemas.openxmlformats.org/officeDocument/2006/relationships/image" Target="media/image2.wmf"/><Relationship Id="rId42" Type="http://schemas.openxmlformats.org/officeDocument/2006/relationships/hyperlink" Target="http://www.bashtel.ru/zakupki/informatsiya/index.php?SECTION_ID=92" TargetMode="External"/><Relationship Id="rId47" Type="http://schemas.openxmlformats.org/officeDocument/2006/relationships/hyperlink" Target="consultantplus://offline/ref=A040EB39CD11F250D04774D023161F91AFCDC35DF7E1BFE6557057AB0C7F19015D14DE1A43E1D600jBqEH" TargetMode="External"/><Relationship Id="rId50" Type="http://schemas.openxmlformats.org/officeDocument/2006/relationships/hyperlink" Target="consultantplus://offline/ref=A040EB39CD11F250D04774D023161F91ACC4C254F1EDBFE6557057AB0C7F19015D14DE1A43E1D706jBq9H" TargetMode="Externa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yperlink" Target="http://www.zakupki.gov.ru" TargetMode="External"/><Relationship Id="rId25" Type="http://schemas.openxmlformats.org/officeDocument/2006/relationships/hyperlink" Target="http://www.bashtel.ru/zakupki/informatsiya/index.php?SECTION_ID=92" TargetMode="External"/><Relationship Id="rId33" Type="http://schemas.openxmlformats.org/officeDocument/2006/relationships/hyperlink" Target="consultantplus://offline/ref=386CF33AC32C1165A137D67C514A2BD79CE8E7C4500C1DCBEE61DB9359C469E4A43327DAp9U2J" TargetMode="External"/><Relationship Id="rId38" Type="http://schemas.openxmlformats.org/officeDocument/2006/relationships/hyperlink" Target="http://www.bashtel.ru/zakupki/informatsiya/index.php?SECTION_ID=92" TargetMode="External"/><Relationship Id="rId46" Type="http://schemas.openxmlformats.org/officeDocument/2006/relationships/hyperlink" Target="consultantplus://offline/ref=A040EB39CD11F250D04774D023161F91AFCDC35DF7E1BFE6557057AB0C7F19015D14DE1A43E1D607jBqAH" TargetMode="External"/><Relationship Id="rId2" Type="http://schemas.openxmlformats.org/officeDocument/2006/relationships/numbering" Target="numbering.xml"/><Relationship Id="rId16" Type="http://schemas.openxmlformats.org/officeDocument/2006/relationships/hyperlink" Target="http://www.setonline.ru" TargetMode="External"/><Relationship Id="rId20" Type="http://schemas.openxmlformats.org/officeDocument/2006/relationships/hyperlink" Target="mailto:security@bashtel.ru" TargetMode="External"/><Relationship Id="rId29" Type="http://schemas.openxmlformats.org/officeDocument/2006/relationships/hyperlink" Target="mailto:s.burmistrov@bashtel.ru" TargetMode="External"/><Relationship Id="rId41"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tonline.ru" TargetMode="External"/><Relationship Id="rId24" Type="http://schemas.openxmlformats.org/officeDocument/2006/relationships/hyperlink" Target="http://www.bashtel.ru/zakupki/informatsiya/index.php?SECTION_ID=92" TargetMode="External"/><Relationship Id="rId32" Type="http://schemas.openxmlformats.org/officeDocument/2006/relationships/hyperlink" Target="consultantplus://offline/ref=386CF33AC32C1165A137D67C514A2BD79CE8E7C4500C1DCBEE61DB9359pCU4J" TargetMode="External"/><Relationship Id="rId37" Type="http://schemas.openxmlformats.org/officeDocument/2006/relationships/hyperlink" Target="http://www.bashtel.ru/zakupki/informatsiya/index.php?SECTION_ID=92" TargetMode="External"/><Relationship Id="rId40" Type="http://schemas.openxmlformats.org/officeDocument/2006/relationships/hyperlink" Target="http://www.bashtel.ru/zakupki/informatsiya/index.php?SECTION_ID=92" TargetMode="External"/><Relationship Id="rId45" Type="http://schemas.openxmlformats.org/officeDocument/2006/relationships/header" Target="header3.xm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burmistrov@bashtel.ru" TargetMode="External"/><Relationship Id="rId23" Type="http://schemas.openxmlformats.org/officeDocument/2006/relationships/hyperlink" Target="http://www.bashtel.ru/zakupki/informatsiya/index.php?SECTION_ID=92" TargetMode="External"/><Relationship Id="rId28" Type="http://schemas.openxmlformats.org/officeDocument/2006/relationships/hyperlink" Target="mailto:e.farrahova@bashtel.ru" TargetMode="External"/><Relationship Id="rId36" Type="http://schemas.openxmlformats.org/officeDocument/2006/relationships/hyperlink" Target="http://www.rostelecom.ru/about/tender/docs/" TargetMode="External"/><Relationship Id="rId49" Type="http://schemas.openxmlformats.org/officeDocument/2006/relationships/hyperlink" Target="consultantplus://offline/ref=A040EB39CD11F250D04774D023161F91AFCDC35DF7E1BFE6557057AB0C7F19015D14DE1A43E1D601jBqCH" TargetMode="External"/><Relationship Id="rId10" Type="http://schemas.openxmlformats.org/officeDocument/2006/relationships/image" Target="cid:image001.png@01D2463E.53C60A10" TargetMode="External"/><Relationship Id="rId19" Type="http://schemas.openxmlformats.org/officeDocument/2006/relationships/hyperlink" Target="http://www.setonline.ru" TargetMode="External"/><Relationship Id="rId31" Type="http://schemas.openxmlformats.org/officeDocument/2006/relationships/hyperlink" Target="http://www.setonline.ru" TargetMode="External"/><Relationship Id="rId44" Type="http://schemas.openxmlformats.org/officeDocument/2006/relationships/header" Target="header2.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e.farrahova@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 TargetMode="External"/><Relationship Id="rId30" Type="http://schemas.openxmlformats.org/officeDocument/2006/relationships/hyperlink" Target="http://www.setonline.ru" TargetMode="External"/><Relationship Id="rId35" Type="http://schemas.openxmlformats.org/officeDocument/2006/relationships/oleObject" Target="embeddings/oleObject1.bin"/><Relationship Id="rId43" Type="http://schemas.openxmlformats.org/officeDocument/2006/relationships/header" Target="header1.xml"/><Relationship Id="rId48" Type="http://schemas.openxmlformats.org/officeDocument/2006/relationships/hyperlink" Target="consultantplus://offline/ref=A040EB39CD11F250D04774D023161F91AFCDC35DF7E1BFE6557057AB0C7F19015D14DE1A43E1D605jBqAH" TargetMode="External"/><Relationship Id="rId8" Type="http://schemas.openxmlformats.org/officeDocument/2006/relationships/hyperlink" Target="http://www.bashtel.ru/" TargetMode="External"/><Relationship Id="rId51" Type="http://schemas.openxmlformats.org/officeDocument/2006/relationships/hyperlink" Target="consultantplus://offline/ref=A040EB39CD11F250D04774D023161F91ACC4C254F1EDBFE6557057AB0C7F19015D14DE1A43E1D706jBq7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BFDE7-9BE2-4E92-8B35-67BA54679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1626</TotalTime>
  <Pages>82</Pages>
  <Words>24614</Words>
  <Characters>140305</Characters>
  <Application>Microsoft Office Word</Application>
  <DocSecurity>0</DocSecurity>
  <Lines>1169</Lines>
  <Paragraphs>329</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164590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Фаррахова Эльвера Римовна</dc:creator>
  <cp:keywords/>
  <dc:description/>
  <cp:lastModifiedBy>Данилова Татьяна Владимировна</cp:lastModifiedBy>
  <cp:revision>57</cp:revision>
  <cp:lastPrinted>2016-12-29T10:26:00Z</cp:lastPrinted>
  <dcterms:created xsi:type="dcterms:W3CDTF">2016-12-05T09:58:00Z</dcterms:created>
  <dcterms:modified xsi:type="dcterms:W3CDTF">2016-12-29T10:40:00Z</dcterms:modified>
</cp:coreProperties>
</file>